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59DC" w14:textId="5901447D" w:rsidR="00BD51C9" w:rsidRPr="000F7414" w:rsidRDefault="340BB092" w:rsidP="0070657D">
      <w:pPr>
        <w:pStyle w:val="Heading1"/>
        <w:rPr>
          <w:rFonts w:asciiTheme="majorHAnsi" w:hAnsiTheme="majorHAnsi" w:cstheme="majorBidi"/>
          <w:sz w:val="24"/>
          <w:szCs w:val="24"/>
        </w:rPr>
      </w:pPr>
      <w:bookmarkStart w:id="0" w:name="_Toc1792550741"/>
      <w:bookmarkStart w:id="1" w:name="_Toc357771452"/>
      <w:bookmarkStart w:id="2" w:name="_Toc511906471"/>
      <w:bookmarkStart w:id="3" w:name="_Toc34638435"/>
      <w:bookmarkStart w:id="4" w:name="_Toc373392872"/>
      <w:bookmarkStart w:id="5" w:name="_Toc373392871"/>
      <w:r>
        <w:t>C</w:t>
      </w:r>
      <w:r w:rsidR="4E288A40">
        <w:t>onsultation</w:t>
      </w:r>
      <w:r>
        <w:t xml:space="preserve"> on</w:t>
      </w:r>
      <w:r w:rsidR="1CDABB2B">
        <w:t xml:space="preserve"> </w:t>
      </w:r>
      <w:r w:rsidR="0200F045">
        <w:t>the</w:t>
      </w:r>
      <w:r w:rsidR="3251B91C">
        <w:t xml:space="preserve"> Transposition and Enforcement </w:t>
      </w:r>
      <w:r w:rsidR="3A88056D">
        <w:t>of the</w:t>
      </w:r>
      <w:r w:rsidR="0200F045">
        <w:t xml:space="preserve"> </w:t>
      </w:r>
      <w:r w:rsidR="0FB94966">
        <w:t>EU’s</w:t>
      </w:r>
      <w:r>
        <w:t xml:space="preserve"> Amendments to</w:t>
      </w:r>
      <w:r w:rsidR="7BD6EAAF">
        <w:t xml:space="preserve"> the Breakfast</w:t>
      </w:r>
      <w:r w:rsidR="650AE9FC">
        <w:t xml:space="preserve"> </w:t>
      </w:r>
      <w:r>
        <w:t>Directives</w:t>
      </w:r>
      <w:bookmarkEnd w:id="0"/>
      <w:r w:rsidR="650AE9FC">
        <w:t xml:space="preserve"> </w:t>
      </w:r>
    </w:p>
    <w:p w14:paraId="5A80572F" w14:textId="08397197" w:rsidR="00D72F00" w:rsidRPr="00C726D5" w:rsidRDefault="00D72F00" w:rsidP="10303114">
      <w:pPr>
        <w:pStyle w:val="SubtitleText"/>
        <w:spacing w:line="240" w:lineRule="auto"/>
        <w:rPr>
          <w:rFonts w:asciiTheme="majorHAnsi" w:hAnsiTheme="majorHAnsi" w:cstheme="majorBidi"/>
          <w:sz w:val="24"/>
          <w:szCs w:val="24"/>
        </w:rPr>
      </w:pPr>
      <w:r w:rsidRPr="10303114">
        <w:rPr>
          <w:rFonts w:asciiTheme="majorHAnsi" w:hAnsiTheme="majorHAnsi" w:cstheme="majorBidi"/>
          <w:sz w:val="24"/>
          <w:szCs w:val="24"/>
        </w:rPr>
        <w:t>Launch date:</w:t>
      </w:r>
      <w:r>
        <w:tab/>
      </w:r>
      <w:r w:rsidR="00672506">
        <w:rPr>
          <w:rFonts w:asciiTheme="majorHAnsi" w:hAnsiTheme="majorHAnsi" w:cstheme="majorBidi"/>
          <w:sz w:val="24"/>
          <w:szCs w:val="24"/>
        </w:rPr>
        <w:t>19</w:t>
      </w:r>
      <w:r w:rsidR="00533BC8" w:rsidRPr="10303114">
        <w:rPr>
          <w:rFonts w:asciiTheme="majorHAnsi" w:hAnsiTheme="majorHAnsi" w:cstheme="majorBidi"/>
          <w:sz w:val="24"/>
          <w:szCs w:val="24"/>
        </w:rPr>
        <w:t xml:space="preserve"> </w:t>
      </w:r>
      <w:r w:rsidR="002F1104" w:rsidRPr="10303114">
        <w:rPr>
          <w:rFonts w:asciiTheme="majorHAnsi" w:hAnsiTheme="majorHAnsi" w:cstheme="majorBidi"/>
          <w:sz w:val="24"/>
          <w:szCs w:val="24"/>
        </w:rPr>
        <w:t>March 2025</w:t>
      </w:r>
    </w:p>
    <w:p w14:paraId="089D7FEB" w14:textId="552E3DA9" w:rsidR="00D72F00" w:rsidRPr="000F7414" w:rsidRDefault="00D72F00" w:rsidP="10303114">
      <w:pPr>
        <w:pStyle w:val="SubtitleText"/>
        <w:spacing w:line="240" w:lineRule="auto"/>
        <w:rPr>
          <w:rFonts w:asciiTheme="majorHAnsi" w:hAnsiTheme="majorHAnsi" w:cstheme="majorBidi"/>
          <w:sz w:val="24"/>
          <w:szCs w:val="24"/>
        </w:rPr>
      </w:pPr>
      <w:r w:rsidRPr="10303114">
        <w:rPr>
          <w:rFonts w:asciiTheme="majorHAnsi" w:hAnsiTheme="majorHAnsi" w:cstheme="majorBidi"/>
          <w:sz w:val="24"/>
          <w:szCs w:val="24"/>
        </w:rPr>
        <w:t>Respond by:</w:t>
      </w:r>
      <w:r>
        <w:tab/>
      </w:r>
      <w:r w:rsidR="00963882" w:rsidRPr="10303114">
        <w:rPr>
          <w:rFonts w:asciiTheme="majorHAnsi" w:hAnsiTheme="majorHAnsi" w:cstheme="majorBidi"/>
          <w:sz w:val="24"/>
          <w:szCs w:val="24"/>
        </w:rPr>
        <w:t>1</w:t>
      </w:r>
      <w:r w:rsidR="00672506">
        <w:rPr>
          <w:rFonts w:asciiTheme="majorHAnsi" w:hAnsiTheme="majorHAnsi" w:cstheme="majorBidi"/>
          <w:sz w:val="24"/>
          <w:szCs w:val="24"/>
        </w:rPr>
        <w:t>4</w:t>
      </w:r>
      <w:r w:rsidR="00513D2F" w:rsidRPr="10303114">
        <w:rPr>
          <w:rFonts w:asciiTheme="majorHAnsi" w:hAnsiTheme="majorHAnsi" w:cstheme="majorBidi"/>
          <w:sz w:val="24"/>
          <w:szCs w:val="24"/>
        </w:rPr>
        <w:t xml:space="preserve"> </w:t>
      </w:r>
      <w:r w:rsidR="002F1104" w:rsidRPr="10303114">
        <w:rPr>
          <w:rFonts w:asciiTheme="majorHAnsi" w:hAnsiTheme="majorHAnsi" w:cstheme="majorBidi"/>
          <w:sz w:val="24"/>
          <w:szCs w:val="24"/>
        </w:rPr>
        <w:t xml:space="preserve">May </w:t>
      </w:r>
      <w:r w:rsidR="008E426E" w:rsidRPr="10303114">
        <w:rPr>
          <w:rFonts w:asciiTheme="majorHAnsi" w:hAnsiTheme="majorHAnsi" w:cstheme="majorBidi"/>
          <w:sz w:val="24"/>
          <w:szCs w:val="24"/>
        </w:rPr>
        <w:t>2025</w:t>
      </w:r>
    </w:p>
    <w:p w14:paraId="1D4105AF" w14:textId="7EA9AF8A" w:rsidR="000A111A" w:rsidRPr="000F7414" w:rsidRDefault="000A111A" w:rsidP="3AA119F2">
      <w:pPr>
        <w:pStyle w:val="Caption"/>
        <w:spacing w:line="240" w:lineRule="auto"/>
        <w:jc w:val="left"/>
        <w:rPr>
          <w:rFonts w:asciiTheme="majorHAnsi" w:hAnsiTheme="majorHAnsi" w:cstheme="majorBidi"/>
          <w:color w:val="B04A5A" w:themeColor="accent4"/>
          <w:szCs w:val="24"/>
        </w:rPr>
      </w:pPr>
      <w:r w:rsidRPr="3AA119F2">
        <w:rPr>
          <w:rFonts w:asciiTheme="majorHAnsi" w:hAnsiTheme="majorHAnsi" w:cstheme="majorBidi"/>
          <w:color w:val="AF4A5A"/>
          <w:szCs w:val="24"/>
        </w:rPr>
        <w:t xml:space="preserve">This </w:t>
      </w:r>
      <w:r w:rsidR="6368131A" w:rsidRPr="3AA119F2">
        <w:rPr>
          <w:rFonts w:asciiTheme="majorHAnsi" w:hAnsiTheme="majorHAnsi" w:cstheme="majorBidi"/>
          <w:color w:val="AF4A5A"/>
          <w:szCs w:val="24"/>
        </w:rPr>
        <w:t>document</w:t>
      </w:r>
      <w:r w:rsidRPr="3AA119F2">
        <w:rPr>
          <w:rFonts w:asciiTheme="majorHAnsi" w:hAnsiTheme="majorHAnsi" w:cstheme="majorBidi"/>
          <w:color w:val="AF4A5A"/>
          <w:szCs w:val="24"/>
        </w:rPr>
        <w:t xml:space="preserve"> </w:t>
      </w:r>
      <w:r w:rsidR="008C6301" w:rsidRPr="3AA119F2">
        <w:rPr>
          <w:rFonts w:asciiTheme="majorHAnsi" w:hAnsiTheme="majorHAnsi" w:cstheme="majorBidi"/>
          <w:color w:val="AF4A5A"/>
          <w:szCs w:val="24"/>
        </w:rPr>
        <w:t xml:space="preserve">will </w:t>
      </w:r>
      <w:r w:rsidRPr="3AA119F2">
        <w:rPr>
          <w:rFonts w:asciiTheme="majorHAnsi" w:hAnsiTheme="majorHAnsi" w:cstheme="majorBidi"/>
          <w:color w:val="AF4A5A"/>
          <w:szCs w:val="24"/>
        </w:rPr>
        <w:t>be of most interest to</w:t>
      </w:r>
      <w:r w:rsidR="00EB6D16" w:rsidRPr="3AA119F2">
        <w:rPr>
          <w:rFonts w:asciiTheme="majorHAnsi" w:hAnsiTheme="majorHAnsi" w:cstheme="majorBidi"/>
          <w:color w:val="AF4A5A"/>
          <w:szCs w:val="24"/>
        </w:rPr>
        <w:t>:</w:t>
      </w:r>
    </w:p>
    <w:p w14:paraId="532EDE07" w14:textId="3D340189" w:rsidR="0046516B" w:rsidRPr="000F7414" w:rsidRDefault="6A29AA5B" w:rsidP="10303114">
      <w:pPr>
        <w:pStyle w:val="ListParagraph"/>
        <w:spacing w:line="240" w:lineRule="auto"/>
        <w:rPr>
          <w:rFonts w:asciiTheme="majorHAnsi" w:hAnsiTheme="majorHAnsi" w:cstheme="majorBidi"/>
        </w:rPr>
      </w:pPr>
      <w:r w:rsidRPr="10303114">
        <w:rPr>
          <w:rFonts w:asciiTheme="majorHAnsi" w:hAnsiTheme="majorHAnsi" w:cstheme="majorBidi"/>
        </w:rPr>
        <w:t>Consumer</w:t>
      </w:r>
      <w:r w:rsidR="00A31D83" w:rsidRPr="10303114">
        <w:rPr>
          <w:rFonts w:asciiTheme="majorHAnsi" w:hAnsiTheme="majorHAnsi" w:cstheme="majorBidi"/>
        </w:rPr>
        <w:t>s</w:t>
      </w:r>
      <w:r w:rsidR="71686E83" w:rsidRPr="10303114">
        <w:rPr>
          <w:rFonts w:asciiTheme="majorHAnsi" w:hAnsiTheme="majorHAnsi" w:cstheme="majorBidi"/>
        </w:rPr>
        <w:t xml:space="preserve"> </w:t>
      </w:r>
    </w:p>
    <w:p w14:paraId="543CC84F" w14:textId="08E81790" w:rsidR="0046516B" w:rsidRPr="000F7414" w:rsidRDefault="00766C00" w:rsidP="10303114">
      <w:pPr>
        <w:pStyle w:val="ListParagraph"/>
        <w:spacing w:line="240" w:lineRule="auto"/>
        <w:rPr>
          <w:rFonts w:asciiTheme="majorHAnsi" w:hAnsiTheme="majorHAnsi" w:cstheme="majorBidi"/>
        </w:rPr>
      </w:pPr>
      <w:r w:rsidRPr="10303114">
        <w:rPr>
          <w:rFonts w:asciiTheme="majorHAnsi" w:hAnsiTheme="majorHAnsi" w:cstheme="majorBidi"/>
        </w:rPr>
        <w:t>Food B</w:t>
      </w:r>
      <w:r w:rsidR="0027223F" w:rsidRPr="10303114">
        <w:rPr>
          <w:rFonts w:asciiTheme="majorHAnsi" w:hAnsiTheme="majorHAnsi" w:cstheme="majorBidi"/>
        </w:rPr>
        <w:t xml:space="preserve">usiness Operators </w:t>
      </w:r>
      <w:r w:rsidR="53C558BF" w:rsidRPr="10303114">
        <w:rPr>
          <w:rFonts w:asciiTheme="majorHAnsi" w:hAnsiTheme="majorHAnsi" w:cstheme="majorBidi"/>
        </w:rPr>
        <w:t>(FBO)</w:t>
      </w:r>
      <w:r w:rsidR="0027223F" w:rsidRPr="10303114">
        <w:rPr>
          <w:rFonts w:asciiTheme="majorHAnsi" w:hAnsiTheme="majorHAnsi" w:cstheme="majorBidi"/>
        </w:rPr>
        <w:t xml:space="preserve"> </w:t>
      </w:r>
      <w:r w:rsidR="00C05199" w:rsidRPr="10303114">
        <w:rPr>
          <w:rFonts w:asciiTheme="majorHAnsi" w:hAnsiTheme="majorHAnsi" w:cstheme="majorBidi"/>
        </w:rPr>
        <w:t xml:space="preserve">involved in the </w:t>
      </w:r>
      <w:r w:rsidR="002F6C1E" w:rsidRPr="10303114">
        <w:rPr>
          <w:rFonts w:asciiTheme="majorHAnsi" w:hAnsiTheme="majorHAnsi" w:cstheme="majorBidi"/>
        </w:rPr>
        <w:t>manufacturing, produc</w:t>
      </w:r>
      <w:r w:rsidR="00F1772D" w:rsidRPr="10303114">
        <w:rPr>
          <w:rFonts w:asciiTheme="majorHAnsi" w:hAnsiTheme="majorHAnsi" w:cstheme="majorBidi"/>
        </w:rPr>
        <w:t>tion</w:t>
      </w:r>
      <w:r w:rsidR="002F6C1E" w:rsidRPr="10303114">
        <w:rPr>
          <w:rFonts w:asciiTheme="majorHAnsi" w:hAnsiTheme="majorHAnsi" w:cstheme="majorBidi"/>
        </w:rPr>
        <w:t>, distribut</w:t>
      </w:r>
      <w:r w:rsidR="00DB7642" w:rsidRPr="10303114">
        <w:rPr>
          <w:rFonts w:asciiTheme="majorHAnsi" w:hAnsiTheme="majorHAnsi" w:cstheme="majorBidi"/>
        </w:rPr>
        <w:t>ion</w:t>
      </w:r>
      <w:r w:rsidR="002F6C1E" w:rsidRPr="10303114">
        <w:rPr>
          <w:rFonts w:asciiTheme="majorHAnsi" w:hAnsiTheme="majorHAnsi" w:cstheme="majorBidi"/>
        </w:rPr>
        <w:t>, handling or selling</w:t>
      </w:r>
      <w:r w:rsidR="00766830" w:rsidRPr="10303114">
        <w:rPr>
          <w:rFonts w:asciiTheme="majorHAnsi" w:hAnsiTheme="majorHAnsi" w:cstheme="majorBidi"/>
        </w:rPr>
        <w:t xml:space="preserve"> </w:t>
      </w:r>
      <w:r w:rsidR="00F1772D" w:rsidRPr="10303114">
        <w:rPr>
          <w:rFonts w:asciiTheme="majorHAnsi" w:hAnsiTheme="majorHAnsi" w:cstheme="majorBidi"/>
        </w:rPr>
        <w:t xml:space="preserve">of </w:t>
      </w:r>
      <w:r w:rsidR="003809C7" w:rsidRPr="10303114">
        <w:rPr>
          <w:rFonts w:asciiTheme="majorHAnsi" w:hAnsiTheme="majorHAnsi" w:cstheme="majorBidi"/>
        </w:rPr>
        <w:t>honey, fruit juices, jams</w:t>
      </w:r>
      <w:r w:rsidR="00F66002" w:rsidRPr="10303114">
        <w:rPr>
          <w:rFonts w:asciiTheme="majorHAnsi" w:hAnsiTheme="majorHAnsi" w:cstheme="majorBidi"/>
        </w:rPr>
        <w:t>,</w:t>
      </w:r>
      <w:r w:rsidR="003809C7" w:rsidRPr="10303114">
        <w:rPr>
          <w:rFonts w:asciiTheme="majorHAnsi" w:hAnsiTheme="majorHAnsi" w:cstheme="majorBidi"/>
        </w:rPr>
        <w:t xml:space="preserve"> jellies and marmalades and/or preserved dehydrated milk products</w:t>
      </w:r>
      <w:r w:rsidR="00766830" w:rsidRPr="10303114">
        <w:rPr>
          <w:rFonts w:asciiTheme="majorHAnsi" w:hAnsiTheme="majorHAnsi" w:cstheme="majorBidi"/>
        </w:rPr>
        <w:t xml:space="preserve">. </w:t>
      </w:r>
    </w:p>
    <w:p w14:paraId="630060D8" w14:textId="79D9F941" w:rsidR="0046516B" w:rsidRPr="000F7414" w:rsidRDefault="29A09287" w:rsidP="10303114">
      <w:pPr>
        <w:pStyle w:val="ListParagraph"/>
        <w:spacing w:line="240" w:lineRule="auto"/>
        <w:rPr>
          <w:rFonts w:asciiTheme="majorHAnsi" w:hAnsiTheme="majorHAnsi" w:cstheme="majorBidi"/>
        </w:rPr>
      </w:pPr>
      <w:r w:rsidRPr="10303114">
        <w:rPr>
          <w:rFonts w:asciiTheme="majorHAnsi" w:hAnsiTheme="majorHAnsi" w:cstheme="majorBidi"/>
        </w:rPr>
        <w:t xml:space="preserve">Enforcement Authorities </w:t>
      </w:r>
    </w:p>
    <w:p w14:paraId="730D8B2B" w14:textId="6F56B478" w:rsidR="00A91D33" w:rsidRPr="000F7414" w:rsidRDefault="00E1F8AD" w:rsidP="3897FFED">
      <w:pPr>
        <w:pStyle w:val="Heading2"/>
        <w:keepNext w:val="0"/>
        <w:rPr>
          <w:rFonts w:asciiTheme="majorHAnsi" w:hAnsiTheme="majorHAnsi" w:cstheme="majorBidi"/>
          <w:sz w:val="24"/>
          <w:szCs w:val="24"/>
        </w:rPr>
      </w:pPr>
      <w:bookmarkStart w:id="6" w:name="_Toc34638437"/>
      <w:bookmarkStart w:id="7" w:name="_Toc341942291"/>
      <w:bookmarkEnd w:id="1"/>
      <w:bookmarkEnd w:id="2"/>
      <w:bookmarkEnd w:id="3"/>
      <w:r>
        <w:t>C</w:t>
      </w:r>
      <w:r w:rsidR="00A91D33">
        <w:t>onsultation</w:t>
      </w:r>
      <w:r w:rsidR="43503D2C">
        <w:t xml:space="preserve"> Purpose/subject</w:t>
      </w:r>
      <w:bookmarkEnd w:id="6"/>
      <w:bookmarkEnd w:id="7"/>
    </w:p>
    <w:p w14:paraId="595F0325" w14:textId="4EE02F12" w:rsidR="00CA2388" w:rsidRPr="000F7414" w:rsidRDefault="00CA2388" w:rsidP="10303114">
      <w:pPr>
        <w:spacing w:line="240" w:lineRule="auto"/>
        <w:rPr>
          <w:rFonts w:asciiTheme="majorHAnsi" w:hAnsiTheme="majorHAnsi" w:cstheme="majorBidi"/>
          <w:lang w:eastAsia="en-US"/>
        </w:rPr>
      </w:pPr>
      <w:r w:rsidRPr="10303114">
        <w:rPr>
          <w:rFonts w:asciiTheme="majorHAnsi" w:hAnsiTheme="majorHAnsi" w:cstheme="majorBidi"/>
          <w:lang w:eastAsia="en-US"/>
        </w:rPr>
        <w:t xml:space="preserve">This consultation seeks stakeholders’ views, comments and feedback in relation to the </w:t>
      </w:r>
      <w:r w:rsidR="009967AD" w:rsidRPr="10303114">
        <w:rPr>
          <w:rFonts w:asciiTheme="majorHAnsi" w:hAnsiTheme="majorHAnsi" w:cstheme="majorBidi"/>
          <w:lang w:eastAsia="en-US"/>
        </w:rPr>
        <w:t xml:space="preserve">transposition and </w:t>
      </w:r>
      <w:r w:rsidR="007D1681" w:rsidRPr="10303114">
        <w:rPr>
          <w:rFonts w:asciiTheme="majorHAnsi" w:hAnsiTheme="majorHAnsi" w:cstheme="majorBidi"/>
          <w:lang w:eastAsia="en-US"/>
        </w:rPr>
        <w:t xml:space="preserve">enforcement </w:t>
      </w:r>
      <w:r w:rsidR="00F81AF4" w:rsidRPr="10303114">
        <w:rPr>
          <w:rFonts w:asciiTheme="majorHAnsi" w:hAnsiTheme="majorHAnsi" w:cstheme="majorBidi"/>
          <w:lang w:eastAsia="en-US"/>
        </w:rPr>
        <w:t xml:space="preserve">of </w:t>
      </w:r>
      <w:hyperlink r:id="rId13">
        <w:r w:rsidR="00712EF4" w:rsidRPr="10303114">
          <w:rPr>
            <w:rStyle w:val="Hyperlink"/>
            <w:rFonts w:asciiTheme="majorHAnsi" w:hAnsiTheme="majorHAnsi" w:cstheme="majorBidi"/>
            <w:lang w:eastAsia="en-US"/>
          </w:rPr>
          <w:t xml:space="preserve">EU </w:t>
        </w:r>
        <w:r w:rsidR="00FB109D" w:rsidRPr="10303114">
          <w:rPr>
            <w:rStyle w:val="Hyperlink"/>
            <w:rFonts w:asciiTheme="majorHAnsi" w:hAnsiTheme="majorHAnsi" w:cstheme="majorBidi"/>
            <w:lang w:eastAsia="en-US"/>
          </w:rPr>
          <w:t xml:space="preserve">Directive </w:t>
        </w:r>
        <w:r w:rsidR="00F81AF4" w:rsidRPr="10303114">
          <w:rPr>
            <w:rStyle w:val="Hyperlink"/>
            <w:rFonts w:asciiTheme="majorHAnsi" w:hAnsiTheme="majorHAnsi" w:cstheme="majorBidi"/>
            <w:lang w:eastAsia="en-US"/>
          </w:rPr>
          <w:t>2024/1438</w:t>
        </w:r>
      </w:hyperlink>
      <w:r w:rsidR="00C23C58" w:rsidRPr="10303114">
        <w:rPr>
          <w:rFonts w:asciiTheme="majorHAnsi" w:hAnsiTheme="majorHAnsi" w:cstheme="majorBidi"/>
          <w:lang w:eastAsia="en-US"/>
        </w:rPr>
        <w:t>,</w:t>
      </w:r>
      <w:r w:rsidR="005901AF" w:rsidRPr="10303114">
        <w:rPr>
          <w:rFonts w:asciiTheme="majorHAnsi" w:hAnsiTheme="majorHAnsi" w:cstheme="majorBidi"/>
          <w:lang w:eastAsia="en-US"/>
        </w:rPr>
        <w:t xml:space="preserve"> </w:t>
      </w:r>
      <w:r w:rsidR="00FB109D" w:rsidRPr="10303114">
        <w:rPr>
          <w:rFonts w:asciiTheme="majorHAnsi" w:hAnsiTheme="majorHAnsi" w:cstheme="majorBidi"/>
          <w:lang w:eastAsia="en-US"/>
        </w:rPr>
        <w:t>amending:</w:t>
      </w:r>
    </w:p>
    <w:p w14:paraId="6D5DCEB6" w14:textId="77777777" w:rsidR="00533BC8" w:rsidRPr="000F7414" w:rsidRDefault="00533BC8" w:rsidP="10303114">
      <w:pPr>
        <w:pStyle w:val="ListParagraph"/>
        <w:spacing w:line="240" w:lineRule="auto"/>
        <w:rPr>
          <w:rFonts w:asciiTheme="majorHAnsi" w:hAnsiTheme="majorHAnsi" w:cstheme="majorBidi"/>
          <w:lang w:eastAsia="en-US"/>
        </w:rPr>
      </w:pPr>
      <w:r w:rsidRPr="10303114">
        <w:rPr>
          <w:rFonts w:asciiTheme="majorHAnsi" w:hAnsiTheme="majorHAnsi" w:cstheme="majorBidi"/>
          <w:lang w:eastAsia="en-US"/>
        </w:rPr>
        <w:t>Directive 2001/110/EC relating to honey</w:t>
      </w:r>
    </w:p>
    <w:p w14:paraId="01DEB66C" w14:textId="0295A90B" w:rsidR="00533BC8" w:rsidRPr="000F7414" w:rsidRDefault="00533BC8" w:rsidP="10303114">
      <w:pPr>
        <w:pStyle w:val="ListParagraph"/>
        <w:spacing w:line="240" w:lineRule="auto"/>
        <w:rPr>
          <w:rFonts w:asciiTheme="majorHAnsi" w:hAnsiTheme="majorHAnsi" w:cstheme="majorBidi"/>
          <w:lang w:eastAsia="en-US"/>
        </w:rPr>
      </w:pPr>
      <w:r w:rsidRPr="10303114">
        <w:rPr>
          <w:rFonts w:asciiTheme="majorHAnsi" w:hAnsiTheme="majorHAnsi" w:cstheme="majorBidi"/>
          <w:lang w:eastAsia="en-US"/>
        </w:rPr>
        <w:t xml:space="preserve">Directive 2001/112/EC relating to fruit juices and certain similar products </w:t>
      </w:r>
    </w:p>
    <w:p w14:paraId="27B10417" w14:textId="20D44BDB" w:rsidR="00533BC8" w:rsidRPr="000F7414" w:rsidRDefault="00533BC8" w:rsidP="10303114">
      <w:pPr>
        <w:pStyle w:val="ListParagraph"/>
        <w:spacing w:line="240" w:lineRule="auto"/>
        <w:rPr>
          <w:rFonts w:asciiTheme="majorHAnsi" w:hAnsiTheme="majorHAnsi" w:cstheme="majorBidi"/>
          <w:lang w:eastAsia="en-US"/>
        </w:rPr>
      </w:pPr>
      <w:r w:rsidRPr="10303114">
        <w:rPr>
          <w:rFonts w:asciiTheme="majorHAnsi" w:hAnsiTheme="majorHAnsi" w:cstheme="majorBidi"/>
          <w:lang w:eastAsia="en-US"/>
        </w:rPr>
        <w:t>Directive</w:t>
      </w:r>
      <w:r w:rsidR="003B782B" w:rsidRPr="10303114">
        <w:rPr>
          <w:rFonts w:asciiTheme="majorHAnsi" w:hAnsiTheme="majorHAnsi" w:cstheme="majorBidi"/>
          <w:lang w:eastAsia="en-US"/>
        </w:rPr>
        <w:t xml:space="preserve"> </w:t>
      </w:r>
      <w:r w:rsidRPr="10303114">
        <w:rPr>
          <w:rFonts w:asciiTheme="majorHAnsi" w:hAnsiTheme="majorHAnsi" w:cstheme="majorBidi"/>
          <w:lang w:eastAsia="en-US"/>
        </w:rPr>
        <w:t>2001/113/EC relating to fruit jams, jellies and marmalades and sweetened chestnut purée</w:t>
      </w:r>
    </w:p>
    <w:p w14:paraId="2977D565" w14:textId="45449F3A" w:rsidR="00533BC8" w:rsidRDefault="00533BC8" w:rsidP="190DB012">
      <w:pPr>
        <w:pStyle w:val="ListParagraph"/>
        <w:spacing w:line="240" w:lineRule="auto"/>
        <w:rPr>
          <w:rFonts w:asciiTheme="majorHAnsi" w:hAnsiTheme="majorHAnsi" w:cstheme="majorBidi"/>
          <w:lang w:eastAsia="en-US"/>
        </w:rPr>
      </w:pPr>
      <w:r w:rsidRPr="190DB012">
        <w:rPr>
          <w:rFonts w:asciiTheme="majorHAnsi" w:hAnsiTheme="majorHAnsi" w:cstheme="majorBidi"/>
          <w:lang w:eastAsia="en-US"/>
        </w:rPr>
        <w:t>Directive 2001/114/EC relating to certain partly or wholly dehydrated preserved milk</w:t>
      </w:r>
    </w:p>
    <w:p w14:paraId="494F844D" w14:textId="50A25D84" w:rsidR="00193D0A" w:rsidRPr="000F7414" w:rsidRDefault="006D3B00" w:rsidP="10303114">
      <w:pPr>
        <w:spacing w:line="240" w:lineRule="auto"/>
        <w:rPr>
          <w:rFonts w:asciiTheme="majorHAnsi" w:hAnsiTheme="majorHAnsi" w:cstheme="majorBidi"/>
          <w:lang w:eastAsia="en-US"/>
        </w:rPr>
      </w:pPr>
      <w:r w:rsidRPr="10303114">
        <w:rPr>
          <w:rFonts w:asciiTheme="majorHAnsi" w:hAnsiTheme="majorHAnsi" w:cstheme="majorBidi"/>
          <w:lang w:eastAsia="en-US"/>
        </w:rPr>
        <w:t>It is intended that a</w:t>
      </w:r>
      <w:r w:rsidR="00193D0A" w:rsidRPr="10303114">
        <w:rPr>
          <w:rFonts w:asciiTheme="majorHAnsi" w:hAnsiTheme="majorHAnsi" w:cstheme="majorBidi"/>
          <w:lang w:eastAsia="en-US"/>
        </w:rPr>
        <w:t xml:space="preserve">mendments to these Directives </w:t>
      </w:r>
      <w:r w:rsidR="00162C6D" w:rsidRPr="10303114">
        <w:rPr>
          <w:rFonts w:asciiTheme="majorHAnsi" w:hAnsiTheme="majorHAnsi" w:cstheme="majorBidi"/>
          <w:lang w:eastAsia="en-US"/>
        </w:rPr>
        <w:t>will</w:t>
      </w:r>
      <w:r w:rsidR="00193D0A" w:rsidRPr="10303114">
        <w:rPr>
          <w:rFonts w:asciiTheme="majorHAnsi" w:hAnsiTheme="majorHAnsi" w:cstheme="majorBidi"/>
          <w:lang w:eastAsia="en-US"/>
        </w:rPr>
        <w:t xml:space="preserve"> be transposed into</w:t>
      </w:r>
      <w:r w:rsidR="00C230B3" w:rsidRPr="10303114">
        <w:rPr>
          <w:rFonts w:asciiTheme="majorHAnsi" w:hAnsiTheme="majorHAnsi" w:cstheme="majorBidi"/>
          <w:lang w:eastAsia="en-US"/>
        </w:rPr>
        <w:t xml:space="preserve"> the </w:t>
      </w:r>
      <w:r w:rsidR="00162B9B" w:rsidRPr="10303114">
        <w:rPr>
          <w:rFonts w:asciiTheme="majorHAnsi" w:hAnsiTheme="majorHAnsi" w:cstheme="majorBidi"/>
          <w:lang w:eastAsia="en-US"/>
        </w:rPr>
        <w:t>following</w:t>
      </w:r>
      <w:r w:rsidR="00C230B3" w:rsidRPr="10303114">
        <w:rPr>
          <w:rFonts w:asciiTheme="majorHAnsi" w:hAnsiTheme="majorHAnsi" w:cstheme="majorBidi"/>
          <w:lang w:eastAsia="en-US"/>
        </w:rPr>
        <w:t xml:space="preserve"> </w:t>
      </w:r>
      <w:r w:rsidR="00B1334C" w:rsidRPr="10303114">
        <w:rPr>
          <w:rFonts w:asciiTheme="majorHAnsi" w:hAnsiTheme="majorHAnsi" w:cstheme="majorBidi"/>
          <w:lang w:eastAsia="en-US"/>
        </w:rPr>
        <w:t>d</w:t>
      </w:r>
      <w:r w:rsidR="00193D0A" w:rsidRPr="10303114">
        <w:rPr>
          <w:rFonts w:asciiTheme="majorHAnsi" w:hAnsiTheme="majorHAnsi" w:cstheme="majorBidi"/>
          <w:lang w:eastAsia="en-US"/>
        </w:rPr>
        <w:t>omestic</w:t>
      </w:r>
      <w:r w:rsidR="00162B9B" w:rsidRPr="10303114">
        <w:rPr>
          <w:rFonts w:asciiTheme="majorHAnsi" w:hAnsiTheme="majorHAnsi" w:cstheme="majorBidi"/>
          <w:lang w:eastAsia="en-US"/>
        </w:rPr>
        <w:t xml:space="preserve"> Northern Ireland</w:t>
      </w:r>
      <w:r w:rsidR="00193D0A" w:rsidRPr="10303114">
        <w:rPr>
          <w:rFonts w:asciiTheme="majorHAnsi" w:hAnsiTheme="majorHAnsi" w:cstheme="majorBidi"/>
          <w:lang w:eastAsia="en-US"/>
        </w:rPr>
        <w:t xml:space="preserve"> </w:t>
      </w:r>
      <w:r w:rsidR="748991E3" w:rsidRPr="10303114">
        <w:rPr>
          <w:rFonts w:asciiTheme="majorHAnsi" w:hAnsiTheme="majorHAnsi" w:cstheme="majorBidi"/>
          <w:lang w:eastAsia="en-US"/>
        </w:rPr>
        <w:t>l</w:t>
      </w:r>
      <w:r w:rsidR="467A9F37" w:rsidRPr="10303114">
        <w:rPr>
          <w:rFonts w:asciiTheme="majorHAnsi" w:hAnsiTheme="majorHAnsi" w:cstheme="majorBidi"/>
          <w:lang w:eastAsia="en-US"/>
        </w:rPr>
        <w:t>egislation</w:t>
      </w:r>
      <w:r w:rsidR="00D37656" w:rsidRPr="10303114">
        <w:rPr>
          <w:rFonts w:asciiTheme="majorHAnsi" w:hAnsiTheme="majorHAnsi" w:cstheme="majorBidi"/>
          <w:lang w:eastAsia="en-US"/>
        </w:rPr>
        <w:t xml:space="preserve"> by </w:t>
      </w:r>
      <w:r w:rsidR="001770A3" w:rsidRPr="10303114">
        <w:rPr>
          <w:rFonts w:asciiTheme="majorHAnsi" w:hAnsiTheme="majorHAnsi" w:cstheme="majorBidi"/>
          <w:lang w:eastAsia="en-US"/>
        </w:rPr>
        <w:t xml:space="preserve">14 </w:t>
      </w:r>
      <w:r w:rsidR="00D37656" w:rsidRPr="10303114">
        <w:rPr>
          <w:rFonts w:asciiTheme="majorHAnsi" w:hAnsiTheme="majorHAnsi" w:cstheme="majorBidi"/>
          <w:lang w:eastAsia="en-US"/>
        </w:rPr>
        <w:t>December 2025</w:t>
      </w:r>
      <w:r w:rsidR="00FF2AAC" w:rsidRPr="10303114">
        <w:rPr>
          <w:rFonts w:asciiTheme="majorHAnsi" w:hAnsiTheme="majorHAnsi" w:cstheme="majorBidi"/>
          <w:lang w:eastAsia="en-US"/>
        </w:rPr>
        <w:t>:</w:t>
      </w:r>
    </w:p>
    <w:p w14:paraId="166B0684" w14:textId="600621F7" w:rsidR="00C230B3" w:rsidRPr="000F7414" w:rsidRDefault="00C230B3" w:rsidP="10303114">
      <w:pPr>
        <w:pStyle w:val="ListParagraph"/>
        <w:spacing w:line="240" w:lineRule="auto"/>
        <w:rPr>
          <w:rFonts w:asciiTheme="majorHAnsi" w:hAnsiTheme="majorHAnsi" w:cstheme="majorBidi"/>
          <w:lang w:eastAsia="en-US"/>
        </w:rPr>
      </w:pPr>
      <w:r w:rsidRPr="10303114">
        <w:rPr>
          <w:rFonts w:asciiTheme="majorHAnsi" w:hAnsiTheme="majorHAnsi" w:cstheme="majorBidi"/>
          <w:lang w:eastAsia="en-US"/>
        </w:rPr>
        <w:t>The Honey Regulations (N</w:t>
      </w:r>
      <w:r w:rsidR="004857B1" w:rsidRPr="10303114">
        <w:rPr>
          <w:rFonts w:asciiTheme="majorHAnsi" w:hAnsiTheme="majorHAnsi" w:cstheme="majorBidi"/>
          <w:lang w:eastAsia="en-US"/>
        </w:rPr>
        <w:t>orther</w:t>
      </w:r>
      <w:r w:rsidR="008B38C6" w:rsidRPr="10303114">
        <w:rPr>
          <w:rFonts w:asciiTheme="majorHAnsi" w:hAnsiTheme="majorHAnsi" w:cstheme="majorBidi"/>
          <w:lang w:eastAsia="en-US"/>
        </w:rPr>
        <w:t>n</w:t>
      </w:r>
      <w:r w:rsidR="004857B1" w:rsidRPr="10303114">
        <w:rPr>
          <w:rFonts w:asciiTheme="majorHAnsi" w:hAnsiTheme="majorHAnsi" w:cstheme="majorBidi"/>
          <w:lang w:eastAsia="en-US"/>
        </w:rPr>
        <w:t xml:space="preserve"> </w:t>
      </w:r>
      <w:r w:rsidRPr="10303114">
        <w:rPr>
          <w:rFonts w:asciiTheme="majorHAnsi" w:hAnsiTheme="majorHAnsi" w:cstheme="majorBidi"/>
          <w:lang w:eastAsia="en-US"/>
        </w:rPr>
        <w:t>I</w:t>
      </w:r>
      <w:r w:rsidR="004857B1" w:rsidRPr="10303114">
        <w:rPr>
          <w:rFonts w:asciiTheme="majorHAnsi" w:hAnsiTheme="majorHAnsi" w:cstheme="majorBidi"/>
          <w:lang w:eastAsia="en-US"/>
        </w:rPr>
        <w:t>reland</w:t>
      </w:r>
      <w:r w:rsidRPr="10303114">
        <w:rPr>
          <w:rFonts w:asciiTheme="majorHAnsi" w:hAnsiTheme="majorHAnsi" w:cstheme="majorBidi"/>
          <w:lang w:eastAsia="en-US"/>
        </w:rPr>
        <w:t>) 2015</w:t>
      </w:r>
    </w:p>
    <w:p w14:paraId="3A23404C" w14:textId="2941943B" w:rsidR="00C230B3" w:rsidRPr="000F7414" w:rsidRDefault="004857B1" w:rsidP="10303114">
      <w:pPr>
        <w:pStyle w:val="ListParagraph"/>
        <w:spacing w:line="240" w:lineRule="auto"/>
        <w:rPr>
          <w:rFonts w:asciiTheme="majorHAnsi" w:hAnsiTheme="majorHAnsi" w:cstheme="majorBidi"/>
          <w:lang w:eastAsia="en-US"/>
        </w:rPr>
      </w:pPr>
      <w:r w:rsidRPr="10303114">
        <w:rPr>
          <w:rFonts w:asciiTheme="majorHAnsi" w:hAnsiTheme="majorHAnsi" w:cstheme="majorBidi"/>
          <w:lang w:eastAsia="en-US"/>
        </w:rPr>
        <w:t xml:space="preserve">The Fruit Juices and Fruit Nectars </w:t>
      </w:r>
      <w:r w:rsidR="00277BE6" w:rsidRPr="10303114">
        <w:rPr>
          <w:rFonts w:asciiTheme="majorHAnsi" w:hAnsiTheme="majorHAnsi" w:cstheme="majorBidi"/>
          <w:lang w:eastAsia="en-US"/>
        </w:rPr>
        <w:t>Regulations (Norther Ireland) 2013</w:t>
      </w:r>
    </w:p>
    <w:p w14:paraId="66F7A28B" w14:textId="45DF8811" w:rsidR="00CF1B4E" w:rsidRPr="000F7414" w:rsidRDefault="00CF1B4E" w:rsidP="10303114">
      <w:pPr>
        <w:pStyle w:val="ListParagraph"/>
        <w:spacing w:line="240" w:lineRule="auto"/>
        <w:rPr>
          <w:rFonts w:asciiTheme="majorHAnsi" w:hAnsiTheme="majorHAnsi" w:cstheme="majorBidi"/>
          <w:lang w:eastAsia="en-US"/>
        </w:rPr>
      </w:pPr>
      <w:r w:rsidRPr="10303114">
        <w:rPr>
          <w:rFonts w:asciiTheme="majorHAnsi" w:hAnsiTheme="majorHAnsi" w:cstheme="majorBidi"/>
          <w:lang w:eastAsia="en-US"/>
        </w:rPr>
        <w:t>The Jam and Similar Products Regulations (Northern Ireland) 2018</w:t>
      </w:r>
    </w:p>
    <w:p w14:paraId="3F10C391" w14:textId="657863A2" w:rsidR="00FF702C" w:rsidRDefault="002C7BE6" w:rsidP="10303114">
      <w:pPr>
        <w:pStyle w:val="ListParagraph"/>
        <w:spacing w:line="240" w:lineRule="auto"/>
        <w:rPr>
          <w:rFonts w:asciiTheme="majorHAnsi" w:hAnsiTheme="majorHAnsi" w:cstheme="majorBidi"/>
          <w:lang w:eastAsia="en-US"/>
        </w:rPr>
      </w:pPr>
      <w:r w:rsidRPr="10303114">
        <w:rPr>
          <w:rFonts w:asciiTheme="majorHAnsi" w:hAnsiTheme="majorHAnsi" w:cstheme="majorBidi"/>
        </w:rPr>
        <w:t>The Condensed Milk and Dried Milk Regulations (Northern Ireland) 2018</w:t>
      </w:r>
      <w:bookmarkStart w:id="8" w:name="_Toc34638438"/>
    </w:p>
    <w:p w14:paraId="5C2738B6" w14:textId="2A68A517" w:rsidR="00D72F00" w:rsidRPr="007D2270" w:rsidRDefault="00D72F00" w:rsidP="2E1A15E4">
      <w:pPr>
        <w:pStyle w:val="Heading2"/>
        <w:keepNext w:val="0"/>
        <w:rPr>
          <w:sz w:val="24"/>
          <w:szCs w:val="24"/>
        </w:rPr>
      </w:pPr>
      <w:bookmarkStart w:id="9" w:name="_Toc1523104394"/>
      <w:r>
        <w:t>How to respond</w:t>
      </w:r>
      <w:bookmarkEnd w:id="8"/>
      <w:bookmarkEnd w:id="9"/>
    </w:p>
    <w:p w14:paraId="2862F020" w14:textId="3ED03C20" w:rsidR="008151CC" w:rsidRDefault="0071350C" w:rsidP="10303114">
      <w:pPr>
        <w:spacing w:line="240" w:lineRule="auto"/>
        <w:rPr>
          <w:rFonts w:asciiTheme="majorHAnsi" w:hAnsiTheme="majorHAnsi" w:cstheme="majorBidi"/>
        </w:rPr>
      </w:pPr>
      <w:r w:rsidRPr="10303114">
        <w:rPr>
          <w:rFonts w:asciiTheme="majorHAnsi" w:hAnsiTheme="majorHAnsi" w:cstheme="majorBidi"/>
        </w:rPr>
        <w:t xml:space="preserve">The consultation will be open for </w:t>
      </w:r>
      <w:r w:rsidR="008B38C6" w:rsidRPr="10303114">
        <w:rPr>
          <w:rFonts w:asciiTheme="majorHAnsi" w:hAnsiTheme="majorHAnsi" w:cstheme="majorBidi"/>
        </w:rPr>
        <w:t>8</w:t>
      </w:r>
      <w:r w:rsidR="00A345A0" w:rsidRPr="10303114">
        <w:rPr>
          <w:rFonts w:asciiTheme="majorHAnsi" w:hAnsiTheme="majorHAnsi" w:cstheme="majorBidi"/>
        </w:rPr>
        <w:t xml:space="preserve"> </w:t>
      </w:r>
      <w:r w:rsidR="002D344C" w:rsidRPr="10303114">
        <w:rPr>
          <w:rFonts w:asciiTheme="majorHAnsi" w:hAnsiTheme="majorHAnsi" w:cstheme="majorBidi"/>
        </w:rPr>
        <w:t xml:space="preserve">weeks </w:t>
      </w:r>
      <w:r w:rsidR="00A345A0" w:rsidRPr="10303114">
        <w:rPr>
          <w:rFonts w:asciiTheme="majorHAnsi" w:hAnsiTheme="majorHAnsi" w:cstheme="majorBidi"/>
        </w:rPr>
        <w:t>from</w:t>
      </w:r>
      <w:r w:rsidRPr="10303114">
        <w:rPr>
          <w:rFonts w:asciiTheme="majorHAnsi" w:hAnsiTheme="majorHAnsi" w:cstheme="majorBidi"/>
        </w:rPr>
        <w:t xml:space="preserve"> </w:t>
      </w:r>
      <w:r w:rsidR="00B51BF0" w:rsidRPr="10303114">
        <w:rPr>
          <w:rFonts w:asciiTheme="majorHAnsi" w:hAnsiTheme="majorHAnsi" w:cstheme="majorBidi"/>
        </w:rPr>
        <w:t xml:space="preserve">Wednesday </w:t>
      </w:r>
      <w:r w:rsidR="009144DB" w:rsidRPr="10303114">
        <w:rPr>
          <w:rFonts w:asciiTheme="majorHAnsi" w:hAnsiTheme="majorHAnsi" w:cstheme="majorBidi"/>
        </w:rPr>
        <w:t>1</w:t>
      </w:r>
      <w:r w:rsidR="00C726D5" w:rsidRPr="10303114">
        <w:rPr>
          <w:rFonts w:asciiTheme="majorHAnsi" w:hAnsiTheme="majorHAnsi" w:cstheme="majorBidi"/>
        </w:rPr>
        <w:t>9</w:t>
      </w:r>
      <w:r w:rsidR="002A2214" w:rsidRPr="10303114">
        <w:rPr>
          <w:rFonts w:asciiTheme="majorHAnsi" w:hAnsiTheme="majorHAnsi" w:cstheme="majorBidi"/>
        </w:rPr>
        <w:t xml:space="preserve"> March 2025</w:t>
      </w:r>
      <w:r w:rsidRPr="10303114">
        <w:rPr>
          <w:rFonts w:asciiTheme="majorHAnsi" w:hAnsiTheme="majorHAnsi" w:cstheme="majorBidi"/>
        </w:rPr>
        <w:t xml:space="preserve">. Responses should be received by 23:59 on </w:t>
      </w:r>
      <w:r w:rsidR="00B51BF0" w:rsidRPr="10303114">
        <w:rPr>
          <w:rFonts w:asciiTheme="majorHAnsi" w:hAnsiTheme="majorHAnsi" w:cstheme="majorBidi"/>
        </w:rPr>
        <w:t>Wednesday</w:t>
      </w:r>
      <w:r w:rsidR="009144DB" w:rsidRPr="10303114">
        <w:rPr>
          <w:rFonts w:asciiTheme="majorHAnsi" w:hAnsiTheme="majorHAnsi" w:cstheme="majorBidi"/>
        </w:rPr>
        <w:t xml:space="preserve"> 1</w:t>
      </w:r>
      <w:r w:rsidR="00C726D5" w:rsidRPr="10303114">
        <w:rPr>
          <w:rFonts w:asciiTheme="majorHAnsi" w:hAnsiTheme="majorHAnsi" w:cstheme="majorBidi"/>
        </w:rPr>
        <w:t>4</w:t>
      </w:r>
      <w:r w:rsidR="007C3AD4" w:rsidRPr="10303114">
        <w:rPr>
          <w:rFonts w:asciiTheme="majorHAnsi" w:hAnsiTheme="majorHAnsi" w:cstheme="majorBidi"/>
        </w:rPr>
        <w:t xml:space="preserve"> May 2025</w:t>
      </w:r>
      <w:r w:rsidRPr="10303114">
        <w:rPr>
          <w:rFonts w:asciiTheme="majorHAnsi" w:hAnsiTheme="majorHAnsi" w:cstheme="majorBidi"/>
        </w:rPr>
        <w:t>.</w:t>
      </w:r>
      <w:r w:rsidR="00A17C8B" w:rsidRPr="10303114">
        <w:rPr>
          <w:rFonts w:asciiTheme="majorHAnsi" w:hAnsiTheme="majorHAnsi" w:cstheme="majorBidi"/>
        </w:rPr>
        <w:t xml:space="preserve"> </w:t>
      </w:r>
    </w:p>
    <w:p w14:paraId="67B785F7" w14:textId="75EC51FE" w:rsidR="00C070E9" w:rsidRPr="006F423C" w:rsidRDefault="00C070E9" w:rsidP="10303114">
      <w:pPr>
        <w:spacing w:line="240" w:lineRule="auto"/>
        <w:rPr>
          <w:rFonts w:asciiTheme="majorHAnsi" w:hAnsiTheme="majorHAnsi" w:cstheme="majorBidi"/>
          <w:highlight w:val="yellow"/>
        </w:rPr>
      </w:pPr>
      <w:r w:rsidRPr="190DB012">
        <w:rPr>
          <w:rFonts w:asciiTheme="majorHAnsi" w:hAnsiTheme="majorHAnsi" w:cstheme="majorBidi"/>
          <w:lang w:eastAsia="en-US"/>
        </w:rPr>
        <w:t>Responses to this consultation should be sent to</w:t>
      </w:r>
      <w:r w:rsidR="00814799" w:rsidRPr="190DB012">
        <w:rPr>
          <w:rFonts w:asciiTheme="majorHAnsi" w:hAnsiTheme="majorHAnsi" w:cstheme="majorBidi"/>
          <w:lang w:eastAsia="en-US"/>
        </w:rPr>
        <w:t xml:space="preserve"> </w:t>
      </w:r>
      <w:hyperlink r:id="rId14">
        <w:r w:rsidR="00B51A3A" w:rsidRPr="190DB012">
          <w:rPr>
            <w:rStyle w:val="Hyperlink"/>
            <w:rFonts w:asciiTheme="majorHAnsi" w:hAnsiTheme="majorHAnsi" w:cstheme="majorBidi"/>
            <w:lang w:eastAsia="en-US"/>
          </w:rPr>
          <w:t>executive.support@food.gov.uk</w:t>
        </w:r>
      </w:hyperlink>
      <w:r w:rsidR="00836C99" w:rsidRPr="190DB012">
        <w:rPr>
          <w:rFonts w:asciiTheme="majorHAnsi" w:hAnsiTheme="majorHAnsi" w:cstheme="majorBidi"/>
          <w:lang w:eastAsia="en-US"/>
        </w:rPr>
        <w:t xml:space="preserve"> </w:t>
      </w:r>
      <w:r w:rsidR="00023EE9" w:rsidRPr="190DB012">
        <w:rPr>
          <w:rFonts w:asciiTheme="majorHAnsi" w:hAnsiTheme="majorHAnsi" w:cstheme="majorBidi"/>
          <w:lang w:eastAsia="en-US"/>
        </w:rPr>
        <w:t xml:space="preserve">or click </w:t>
      </w:r>
      <w:hyperlink r:id="rId15">
        <w:r w:rsidR="00023EE9" w:rsidRPr="190DB012">
          <w:rPr>
            <w:rStyle w:val="Hyperlink"/>
            <w:rFonts w:asciiTheme="majorHAnsi" w:hAnsiTheme="majorHAnsi" w:cstheme="majorBidi"/>
            <w:lang w:eastAsia="en-US"/>
          </w:rPr>
          <w:t>here</w:t>
        </w:r>
      </w:hyperlink>
      <w:r w:rsidR="00023EE9" w:rsidRPr="190DB012">
        <w:rPr>
          <w:rFonts w:asciiTheme="majorHAnsi" w:hAnsiTheme="majorHAnsi" w:cstheme="majorBidi"/>
          <w:lang w:eastAsia="en-US"/>
        </w:rPr>
        <w:t xml:space="preserve"> to </w:t>
      </w:r>
      <w:r w:rsidR="006D01C0" w:rsidRPr="190DB012">
        <w:rPr>
          <w:rFonts w:asciiTheme="majorHAnsi" w:hAnsiTheme="majorHAnsi" w:cstheme="majorBidi"/>
          <w:lang w:eastAsia="en-US"/>
        </w:rPr>
        <w:t>complete the online form.</w:t>
      </w:r>
    </w:p>
    <w:p w14:paraId="58AD15C0" w14:textId="36074A04" w:rsidR="190DB012" w:rsidRDefault="190DB012">
      <w:r>
        <w:br w:type="page"/>
      </w:r>
    </w:p>
    <w:p w14:paraId="78BDE659" w14:textId="2AAFF087" w:rsidR="59C7D483" w:rsidRDefault="13D10F47" w:rsidP="0F856003">
      <w:pPr>
        <w:pStyle w:val="Caption"/>
        <w:jc w:val="left"/>
        <w:rPr>
          <w:color w:val="006F51" w:themeColor="accent1"/>
          <w:sz w:val="30"/>
          <w:szCs w:val="30"/>
        </w:rPr>
      </w:pPr>
      <w:r w:rsidRPr="0F856003">
        <w:rPr>
          <w:color w:val="006F50"/>
          <w:sz w:val="30"/>
          <w:szCs w:val="30"/>
        </w:rPr>
        <w:lastRenderedPageBreak/>
        <w:t xml:space="preserve">Contents </w:t>
      </w:r>
    </w:p>
    <w:sdt>
      <w:sdtPr>
        <w:id w:val="1014447577"/>
        <w:docPartObj>
          <w:docPartGallery w:val="Table of Contents"/>
          <w:docPartUnique/>
        </w:docPartObj>
      </w:sdtPr>
      <w:sdtContent>
        <w:p w14:paraId="4D2F0CA2" w14:textId="4F5FB775" w:rsidR="0F856003" w:rsidRDefault="0F856003" w:rsidP="0F856003">
          <w:pPr>
            <w:pStyle w:val="TOC2"/>
            <w:tabs>
              <w:tab w:val="clear" w:pos="9498"/>
              <w:tab w:val="right" w:leader="dot" w:pos="9495"/>
            </w:tabs>
            <w:rPr>
              <w:rStyle w:val="Hyperlink"/>
            </w:rPr>
          </w:pPr>
          <w:r>
            <w:fldChar w:fldCharType="begin"/>
          </w:r>
          <w:r>
            <w:instrText>TOC \o \z \u \h</w:instrText>
          </w:r>
          <w:r>
            <w:fldChar w:fldCharType="separate"/>
          </w:r>
          <w:hyperlink w:anchor="_Toc1792550741">
            <w:r w:rsidRPr="0F856003">
              <w:rPr>
                <w:rStyle w:val="Hyperlink"/>
              </w:rPr>
              <w:t>Consultation on the Transposition and Enforcement of the EU’s Amendments to the Breakfast Directives</w:t>
            </w:r>
            <w:r>
              <w:tab/>
            </w:r>
            <w:r>
              <w:fldChar w:fldCharType="begin"/>
            </w:r>
            <w:r>
              <w:instrText>PAGEREF _Toc1792550741 \h</w:instrText>
            </w:r>
            <w:r>
              <w:fldChar w:fldCharType="separate"/>
            </w:r>
            <w:r w:rsidRPr="0F856003">
              <w:rPr>
                <w:rStyle w:val="Hyperlink"/>
              </w:rPr>
              <w:t>1</w:t>
            </w:r>
            <w:r>
              <w:fldChar w:fldCharType="end"/>
            </w:r>
          </w:hyperlink>
        </w:p>
        <w:p w14:paraId="1A481A55" w14:textId="356E6528" w:rsidR="0F856003" w:rsidRDefault="0F856003" w:rsidP="0F856003">
          <w:pPr>
            <w:pStyle w:val="TOC2"/>
            <w:tabs>
              <w:tab w:val="clear" w:pos="9498"/>
              <w:tab w:val="right" w:pos="9495"/>
            </w:tabs>
            <w:rPr>
              <w:rStyle w:val="Hyperlink"/>
            </w:rPr>
          </w:pPr>
          <w:hyperlink w:anchor="_Toc341942291">
            <w:r w:rsidRPr="0F856003">
              <w:rPr>
                <w:rStyle w:val="Hyperlink"/>
              </w:rPr>
              <w:t>Consultation Purpose/subject</w:t>
            </w:r>
            <w:r>
              <w:tab/>
            </w:r>
            <w:r>
              <w:fldChar w:fldCharType="begin"/>
            </w:r>
            <w:r>
              <w:instrText>PAGEREF _Toc341942291 \h</w:instrText>
            </w:r>
            <w:r>
              <w:fldChar w:fldCharType="separate"/>
            </w:r>
            <w:r w:rsidRPr="0F856003">
              <w:rPr>
                <w:rStyle w:val="Hyperlink"/>
              </w:rPr>
              <w:t>1</w:t>
            </w:r>
            <w:r>
              <w:fldChar w:fldCharType="end"/>
            </w:r>
          </w:hyperlink>
        </w:p>
        <w:p w14:paraId="361465DB" w14:textId="73E89C63" w:rsidR="0F856003" w:rsidRDefault="0F856003" w:rsidP="0F856003">
          <w:pPr>
            <w:pStyle w:val="TOC2"/>
            <w:tabs>
              <w:tab w:val="clear" w:pos="9498"/>
              <w:tab w:val="right" w:pos="9495"/>
            </w:tabs>
            <w:rPr>
              <w:rStyle w:val="Hyperlink"/>
            </w:rPr>
          </w:pPr>
          <w:hyperlink w:anchor="_Toc1523104394">
            <w:r w:rsidRPr="0F856003">
              <w:rPr>
                <w:rStyle w:val="Hyperlink"/>
              </w:rPr>
              <w:t>How to respond</w:t>
            </w:r>
            <w:r>
              <w:tab/>
            </w:r>
            <w:r>
              <w:fldChar w:fldCharType="begin"/>
            </w:r>
            <w:r>
              <w:instrText>PAGEREF _Toc1523104394 \h</w:instrText>
            </w:r>
            <w:r>
              <w:fldChar w:fldCharType="separate"/>
            </w:r>
            <w:r w:rsidRPr="0F856003">
              <w:rPr>
                <w:rStyle w:val="Hyperlink"/>
              </w:rPr>
              <w:t>1</w:t>
            </w:r>
            <w:r>
              <w:fldChar w:fldCharType="end"/>
            </w:r>
          </w:hyperlink>
        </w:p>
        <w:p w14:paraId="4D80C947" w14:textId="3FDCEF10" w:rsidR="0F856003" w:rsidRDefault="0F856003" w:rsidP="0F856003">
          <w:pPr>
            <w:pStyle w:val="TOC2"/>
            <w:tabs>
              <w:tab w:val="clear" w:pos="9498"/>
              <w:tab w:val="right" w:pos="9495"/>
            </w:tabs>
            <w:rPr>
              <w:rStyle w:val="Hyperlink"/>
            </w:rPr>
          </w:pPr>
          <w:hyperlink w:anchor="_Toc2140115826">
            <w:r w:rsidRPr="0F856003">
              <w:rPr>
                <w:rStyle w:val="Hyperlink"/>
              </w:rPr>
              <w:t>Details of consultation</w:t>
            </w:r>
            <w:r>
              <w:tab/>
            </w:r>
            <w:r>
              <w:fldChar w:fldCharType="begin"/>
            </w:r>
            <w:r>
              <w:instrText>PAGEREF _Toc2140115826 \h</w:instrText>
            </w:r>
            <w:r>
              <w:fldChar w:fldCharType="separate"/>
            </w:r>
            <w:r w:rsidRPr="0F856003">
              <w:rPr>
                <w:rStyle w:val="Hyperlink"/>
              </w:rPr>
              <w:t>2</w:t>
            </w:r>
            <w:r>
              <w:fldChar w:fldCharType="end"/>
            </w:r>
          </w:hyperlink>
        </w:p>
        <w:p w14:paraId="50180BB5" w14:textId="023614AD" w:rsidR="0F856003" w:rsidRDefault="0F856003" w:rsidP="0F856003">
          <w:pPr>
            <w:pStyle w:val="TOC2"/>
            <w:tabs>
              <w:tab w:val="clear" w:pos="9498"/>
              <w:tab w:val="right" w:pos="9495"/>
            </w:tabs>
            <w:rPr>
              <w:rStyle w:val="Hyperlink"/>
            </w:rPr>
          </w:pPr>
          <w:hyperlink w:anchor="_Toc752189882">
            <w:r w:rsidRPr="0F856003">
              <w:rPr>
                <w:rStyle w:val="Hyperlink"/>
              </w:rPr>
              <w:t>Introduction</w:t>
            </w:r>
            <w:r>
              <w:tab/>
            </w:r>
            <w:r>
              <w:fldChar w:fldCharType="begin"/>
            </w:r>
            <w:r>
              <w:instrText>PAGEREF _Toc752189882 \h</w:instrText>
            </w:r>
            <w:r>
              <w:fldChar w:fldCharType="separate"/>
            </w:r>
            <w:r w:rsidRPr="0F856003">
              <w:rPr>
                <w:rStyle w:val="Hyperlink"/>
              </w:rPr>
              <w:t>2</w:t>
            </w:r>
            <w:r>
              <w:fldChar w:fldCharType="end"/>
            </w:r>
          </w:hyperlink>
        </w:p>
        <w:p w14:paraId="039A2BC0" w14:textId="3AFA032F" w:rsidR="0F856003" w:rsidRDefault="0F856003" w:rsidP="0F856003">
          <w:pPr>
            <w:pStyle w:val="TOC2"/>
            <w:tabs>
              <w:tab w:val="clear" w:pos="9498"/>
              <w:tab w:val="right" w:pos="9495"/>
            </w:tabs>
            <w:rPr>
              <w:rStyle w:val="Hyperlink"/>
            </w:rPr>
          </w:pPr>
          <w:hyperlink w:anchor="_Toc752962517">
            <w:r w:rsidRPr="0F856003">
              <w:rPr>
                <w:rStyle w:val="Hyperlink"/>
              </w:rPr>
              <w:t>Main amendments</w:t>
            </w:r>
            <w:r>
              <w:tab/>
            </w:r>
            <w:r>
              <w:fldChar w:fldCharType="begin"/>
            </w:r>
            <w:r>
              <w:instrText>PAGEREF _Toc752962517 \h</w:instrText>
            </w:r>
            <w:r>
              <w:fldChar w:fldCharType="separate"/>
            </w:r>
            <w:r w:rsidRPr="0F856003">
              <w:rPr>
                <w:rStyle w:val="Hyperlink"/>
              </w:rPr>
              <w:t>2</w:t>
            </w:r>
            <w:r>
              <w:fldChar w:fldCharType="end"/>
            </w:r>
          </w:hyperlink>
        </w:p>
        <w:p w14:paraId="2EB5F740" w14:textId="21769959" w:rsidR="0F856003" w:rsidRDefault="0F856003" w:rsidP="0F856003">
          <w:pPr>
            <w:pStyle w:val="TOC2"/>
            <w:tabs>
              <w:tab w:val="clear" w:pos="9498"/>
              <w:tab w:val="right" w:pos="9495"/>
            </w:tabs>
            <w:rPr>
              <w:rStyle w:val="Hyperlink"/>
            </w:rPr>
          </w:pPr>
          <w:hyperlink w:anchor="_Toc1355101298">
            <w:r w:rsidRPr="0F856003">
              <w:rPr>
                <w:rStyle w:val="Hyperlink"/>
              </w:rPr>
              <w:t>Enforcement approach</w:t>
            </w:r>
            <w:r>
              <w:tab/>
            </w:r>
            <w:r>
              <w:fldChar w:fldCharType="begin"/>
            </w:r>
            <w:r>
              <w:instrText>PAGEREF _Toc1355101298 \h</w:instrText>
            </w:r>
            <w:r>
              <w:fldChar w:fldCharType="separate"/>
            </w:r>
            <w:r w:rsidRPr="0F856003">
              <w:rPr>
                <w:rStyle w:val="Hyperlink"/>
              </w:rPr>
              <w:t>3</w:t>
            </w:r>
            <w:r>
              <w:fldChar w:fldCharType="end"/>
            </w:r>
          </w:hyperlink>
        </w:p>
        <w:p w14:paraId="00DD41EE" w14:textId="1F670B46" w:rsidR="0F856003" w:rsidRDefault="0F856003" w:rsidP="0F856003">
          <w:pPr>
            <w:pStyle w:val="TOC2"/>
            <w:tabs>
              <w:tab w:val="clear" w:pos="9498"/>
              <w:tab w:val="right" w:pos="9495"/>
            </w:tabs>
            <w:rPr>
              <w:rStyle w:val="Hyperlink"/>
            </w:rPr>
          </w:pPr>
          <w:hyperlink w:anchor="_Toc496102381">
            <w:r w:rsidRPr="0F856003">
              <w:rPr>
                <w:rStyle w:val="Hyperlink"/>
              </w:rPr>
              <w:t>Impacts</w:t>
            </w:r>
            <w:r>
              <w:tab/>
            </w:r>
            <w:r>
              <w:fldChar w:fldCharType="begin"/>
            </w:r>
            <w:r>
              <w:instrText>PAGEREF _Toc496102381 \h</w:instrText>
            </w:r>
            <w:r>
              <w:fldChar w:fldCharType="separate"/>
            </w:r>
            <w:r w:rsidRPr="0F856003">
              <w:rPr>
                <w:rStyle w:val="Hyperlink"/>
              </w:rPr>
              <w:t>4</w:t>
            </w:r>
            <w:r>
              <w:fldChar w:fldCharType="end"/>
            </w:r>
          </w:hyperlink>
        </w:p>
        <w:p w14:paraId="7D68D16E" w14:textId="694CB853" w:rsidR="0F856003" w:rsidRDefault="0F856003" w:rsidP="0F856003">
          <w:pPr>
            <w:pStyle w:val="TOC2"/>
            <w:tabs>
              <w:tab w:val="clear" w:pos="9498"/>
              <w:tab w:val="right" w:pos="9495"/>
            </w:tabs>
            <w:rPr>
              <w:rStyle w:val="Hyperlink"/>
            </w:rPr>
          </w:pPr>
          <w:hyperlink w:anchor="_Toc248035905">
            <w:r w:rsidRPr="0F856003">
              <w:rPr>
                <w:rStyle w:val="Hyperlink"/>
              </w:rPr>
              <w:t>Discretionary national measures for Northern Ireland</w:t>
            </w:r>
            <w:r>
              <w:tab/>
            </w:r>
            <w:r>
              <w:fldChar w:fldCharType="begin"/>
            </w:r>
            <w:r>
              <w:instrText>PAGEREF _Toc248035905 \h</w:instrText>
            </w:r>
            <w:r>
              <w:fldChar w:fldCharType="separate"/>
            </w:r>
            <w:r w:rsidRPr="0F856003">
              <w:rPr>
                <w:rStyle w:val="Hyperlink"/>
              </w:rPr>
              <w:t>5</w:t>
            </w:r>
            <w:r>
              <w:fldChar w:fldCharType="end"/>
            </w:r>
          </w:hyperlink>
        </w:p>
        <w:p w14:paraId="37BB8E95" w14:textId="5F67DE85" w:rsidR="0F856003" w:rsidRDefault="0F856003" w:rsidP="0F856003">
          <w:pPr>
            <w:pStyle w:val="TOC2"/>
            <w:tabs>
              <w:tab w:val="clear" w:pos="9498"/>
              <w:tab w:val="right" w:pos="9495"/>
            </w:tabs>
            <w:rPr>
              <w:rStyle w:val="Hyperlink"/>
            </w:rPr>
          </w:pPr>
          <w:hyperlink w:anchor="_Toc939812331">
            <w:r w:rsidRPr="0F856003">
              <w:rPr>
                <w:rStyle w:val="Hyperlink"/>
              </w:rPr>
              <w:t>Nature of the changes introduced by the EU Directive</w:t>
            </w:r>
            <w:r>
              <w:tab/>
            </w:r>
            <w:r>
              <w:fldChar w:fldCharType="begin"/>
            </w:r>
            <w:r>
              <w:instrText>PAGEREF _Toc939812331 \h</w:instrText>
            </w:r>
            <w:r>
              <w:fldChar w:fldCharType="separate"/>
            </w:r>
            <w:r w:rsidRPr="0F856003">
              <w:rPr>
                <w:rStyle w:val="Hyperlink"/>
              </w:rPr>
              <w:t>5</w:t>
            </w:r>
            <w:r>
              <w:fldChar w:fldCharType="end"/>
            </w:r>
          </w:hyperlink>
        </w:p>
        <w:p w14:paraId="6F737B38" w14:textId="33FB40AF" w:rsidR="0F856003" w:rsidRDefault="0F856003" w:rsidP="0F856003">
          <w:pPr>
            <w:pStyle w:val="TOC2"/>
            <w:tabs>
              <w:tab w:val="clear" w:pos="9498"/>
              <w:tab w:val="right" w:pos="9495"/>
            </w:tabs>
            <w:rPr>
              <w:rStyle w:val="Hyperlink"/>
            </w:rPr>
          </w:pPr>
          <w:hyperlink w:anchor="_Toc612638898">
            <w:r w:rsidRPr="0F856003">
              <w:rPr>
                <w:rStyle w:val="Hyperlink"/>
              </w:rPr>
              <w:t>Future delegated acts</w:t>
            </w:r>
            <w:r>
              <w:tab/>
            </w:r>
            <w:r>
              <w:fldChar w:fldCharType="begin"/>
            </w:r>
            <w:r>
              <w:instrText>PAGEREF _Toc612638898 \h</w:instrText>
            </w:r>
            <w:r>
              <w:fldChar w:fldCharType="separate"/>
            </w:r>
            <w:r w:rsidRPr="0F856003">
              <w:rPr>
                <w:rStyle w:val="Hyperlink"/>
              </w:rPr>
              <w:t>6</w:t>
            </w:r>
            <w:r>
              <w:fldChar w:fldCharType="end"/>
            </w:r>
          </w:hyperlink>
        </w:p>
        <w:p w14:paraId="5A32AD0C" w14:textId="5E5FC1E4" w:rsidR="0F856003" w:rsidRDefault="0F856003" w:rsidP="0F856003">
          <w:pPr>
            <w:pStyle w:val="TOC2"/>
            <w:tabs>
              <w:tab w:val="clear" w:pos="9498"/>
              <w:tab w:val="right" w:pos="9495"/>
            </w:tabs>
            <w:rPr>
              <w:rStyle w:val="Hyperlink"/>
            </w:rPr>
          </w:pPr>
          <w:hyperlink w:anchor="_Toc645060135">
            <w:r w:rsidRPr="0F856003">
              <w:rPr>
                <w:rStyle w:val="Hyperlink"/>
              </w:rPr>
              <w:t>Engagement and consultation process</w:t>
            </w:r>
            <w:r>
              <w:tab/>
            </w:r>
            <w:r>
              <w:fldChar w:fldCharType="begin"/>
            </w:r>
            <w:r>
              <w:instrText>PAGEREF _Toc645060135 \h</w:instrText>
            </w:r>
            <w:r>
              <w:fldChar w:fldCharType="separate"/>
            </w:r>
            <w:r w:rsidRPr="0F856003">
              <w:rPr>
                <w:rStyle w:val="Hyperlink"/>
              </w:rPr>
              <w:t>6</w:t>
            </w:r>
            <w:r>
              <w:fldChar w:fldCharType="end"/>
            </w:r>
          </w:hyperlink>
        </w:p>
        <w:p w14:paraId="415CEFDB" w14:textId="53A2254D" w:rsidR="0F856003" w:rsidRDefault="0F856003" w:rsidP="0F856003">
          <w:pPr>
            <w:pStyle w:val="TOC3"/>
            <w:tabs>
              <w:tab w:val="clear" w:pos="9498"/>
              <w:tab w:val="right" w:pos="9495"/>
            </w:tabs>
            <w:rPr>
              <w:rStyle w:val="Hyperlink"/>
            </w:rPr>
          </w:pPr>
          <w:hyperlink w:anchor="_Toc1459341027">
            <w:r w:rsidRPr="0F856003">
              <w:rPr>
                <w:rStyle w:val="Hyperlink"/>
              </w:rPr>
              <w:t>Questions asked in this consultation:</w:t>
            </w:r>
            <w:r>
              <w:tab/>
            </w:r>
            <w:r>
              <w:fldChar w:fldCharType="begin"/>
            </w:r>
            <w:r>
              <w:instrText>PAGEREF _Toc1459341027 \h</w:instrText>
            </w:r>
            <w:r>
              <w:fldChar w:fldCharType="separate"/>
            </w:r>
            <w:r w:rsidRPr="0F856003">
              <w:rPr>
                <w:rStyle w:val="Hyperlink"/>
              </w:rPr>
              <w:t>6</w:t>
            </w:r>
            <w:r>
              <w:fldChar w:fldCharType="end"/>
            </w:r>
          </w:hyperlink>
        </w:p>
        <w:p w14:paraId="7F50CF8C" w14:textId="3B8581AB" w:rsidR="0F856003" w:rsidRDefault="0F856003" w:rsidP="0F856003">
          <w:pPr>
            <w:pStyle w:val="TOC2"/>
            <w:tabs>
              <w:tab w:val="clear" w:pos="9498"/>
              <w:tab w:val="right" w:pos="9495"/>
            </w:tabs>
            <w:rPr>
              <w:rStyle w:val="Hyperlink"/>
            </w:rPr>
          </w:pPr>
          <w:hyperlink w:anchor="_Toc742993371">
            <w:r w:rsidRPr="0F856003">
              <w:rPr>
                <w:rStyle w:val="Hyperlink"/>
              </w:rPr>
              <w:t>Responses</w:t>
            </w:r>
            <w:r>
              <w:tab/>
            </w:r>
            <w:r>
              <w:fldChar w:fldCharType="begin"/>
            </w:r>
            <w:r>
              <w:instrText>PAGEREF _Toc742993371 \h</w:instrText>
            </w:r>
            <w:r>
              <w:fldChar w:fldCharType="separate"/>
            </w:r>
            <w:r w:rsidRPr="0F856003">
              <w:rPr>
                <w:rStyle w:val="Hyperlink"/>
              </w:rPr>
              <w:t>7</w:t>
            </w:r>
            <w:r>
              <w:fldChar w:fldCharType="end"/>
            </w:r>
          </w:hyperlink>
        </w:p>
        <w:p w14:paraId="2EB29A6F" w14:textId="1AAC26A6" w:rsidR="0F856003" w:rsidRDefault="0F856003" w:rsidP="0F856003">
          <w:pPr>
            <w:pStyle w:val="TOC2"/>
            <w:tabs>
              <w:tab w:val="clear" w:pos="9498"/>
              <w:tab w:val="right" w:pos="9495"/>
            </w:tabs>
            <w:rPr>
              <w:rStyle w:val="Hyperlink"/>
            </w:rPr>
          </w:pPr>
          <w:hyperlink w:anchor="_Toc1271102027">
            <w:r w:rsidRPr="0F856003">
              <w:rPr>
                <w:rStyle w:val="Hyperlink"/>
              </w:rPr>
              <w:t>GDPR</w:t>
            </w:r>
            <w:r>
              <w:tab/>
            </w:r>
            <w:r>
              <w:fldChar w:fldCharType="begin"/>
            </w:r>
            <w:r>
              <w:instrText>PAGEREF _Toc1271102027 \h</w:instrText>
            </w:r>
            <w:r>
              <w:fldChar w:fldCharType="separate"/>
            </w:r>
            <w:r w:rsidRPr="0F856003">
              <w:rPr>
                <w:rStyle w:val="Hyperlink"/>
              </w:rPr>
              <w:t>8</w:t>
            </w:r>
            <w:r>
              <w:fldChar w:fldCharType="end"/>
            </w:r>
          </w:hyperlink>
        </w:p>
        <w:p w14:paraId="3E237195" w14:textId="7C7E5134" w:rsidR="0F856003" w:rsidRDefault="0F856003" w:rsidP="0F856003">
          <w:pPr>
            <w:pStyle w:val="TOC2"/>
            <w:tabs>
              <w:tab w:val="clear" w:pos="9498"/>
              <w:tab w:val="right" w:pos="9495"/>
            </w:tabs>
            <w:rPr>
              <w:rStyle w:val="Hyperlink"/>
            </w:rPr>
          </w:pPr>
          <w:hyperlink w:anchor="_Toc1484737026">
            <w:r w:rsidRPr="0F856003">
              <w:rPr>
                <w:rStyle w:val="Hyperlink"/>
              </w:rPr>
              <w:t>Protecting personal data</w:t>
            </w:r>
            <w:r>
              <w:tab/>
            </w:r>
            <w:r>
              <w:fldChar w:fldCharType="begin"/>
            </w:r>
            <w:r>
              <w:instrText>PAGEREF _Toc1484737026 \h</w:instrText>
            </w:r>
            <w:r>
              <w:fldChar w:fldCharType="separate"/>
            </w:r>
            <w:r w:rsidRPr="0F856003">
              <w:rPr>
                <w:rStyle w:val="Hyperlink"/>
              </w:rPr>
              <w:t>8</w:t>
            </w:r>
            <w:r>
              <w:fldChar w:fldCharType="end"/>
            </w:r>
          </w:hyperlink>
        </w:p>
        <w:p w14:paraId="15DA56A6" w14:textId="6E2C5AA8" w:rsidR="0F856003" w:rsidRDefault="0F856003" w:rsidP="0F856003">
          <w:pPr>
            <w:pStyle w:val="TOC2"/>
            <w:tabs>
              <w:tab w:val="clear" w:pos="9498"/>
              <w:tab w:val="right" w:pos="9495"/>
            </w:tabs>
            <w:rPr>
              <w:rStyle w:val="Hyperlink"/>
            </w:rPr>
          </w:pPr>
          <w:hyperlink w:anchor="_Toc684440565">
            <w:r w:rsidRPr="0F856003">
              <w:rPr>
                <w:rStyle w:val="Hyperlink"/>
              </w:rPr>
              <w:t>Further information</w:t>
            </w:r>
            <w:r>
              <w:tab/>
            </w:r>
            <w:r>
              <w:fldChar w:fldCharType="begin"/>
            </w:r>
            <w:r>
              <w:instrText>PAGEREF _Toc684440565 \h</w:instrText>
            </w:r>
            <w:r>
              <w:fldChar w:fldCharType="separate"/>
            </w:r>
            <w:r w:rsidRPr="0F856003">
              <w:rPr>
                <w:rStyle w:val="Hyperlink"/>
              </w:rPr>
              <w:t>8</w:t>
            </w:r>
            <w:r>
              <w:fldChar w:fldCharType="end"/>
            </w:r>
          </w:hyperlink>
        </w:p>
        <w:p w14:paraId="16A6BD72" w14:textId="2D9E4B2A" w:rsidR="0F856003" w:rsidRDefault="0F856003" w:rsidP="0F856003">
          <w:pPr>
            <w:pStyle w:val="TOC1"/>
            <w:tabs>
              <w:tab w:val="clear" w:pos="9498"/>
              <w:tab w:val="right" w:pos="9495"/>
            </w:tabs>
            <w:rPr>
              <w:rStyle w:val="Hyperlink"/>
            </w:rPr>
          </w:pPr>
          <w:hyperlink w:anchor="_Toc766835359">
            <w:r w:rsidRPr="0F856003">
              <w:rPr>
                <w:rStyle w:val="Hyperlink"/>
              </w:rPr>
              <w:t>Annex A: Summary of amendments within EU Directive 2024/1438</w:t>
            </w:r>
            <w:r>
              <w:tab/>
            </w:r>
            <w:r>
              <w:fldChar w:fldCharType="begin"/>
            </w:r>
            <w:r>
              <w:instrText>PAGEREF _Toc766835359 \h</w:instrText>
            </w:r>
            <w:r>
              <w:fldChar w:fldCharType="separate"/>
            </w:r>
            <w:r w:rsidRPr="0F856003">
              <w:rPr>
                <w:rStyle w:val="Hyperlink"/>
              </w:rPr>
              <w:t>8</w:t>
            </w:r>
            <w:r>
              <w:fldChar w:fldCharType="end"/>
            </w:r>
          </w:hyperlink>
          <w:r>
            <w:fldChar w:fldCharType="end"/>
          </w:r>
        </w:p>
      </w:sdtContent>
    </w:sdt>
    <w:p w14:paraId="15ED4405" w14:textId="61A22330" w:rsidR="236F0659" w:rsidRDefault="236F0659" w:rsidP="087D3A79">
      <w:pPr>
        <w:pStyle w:val="Numbered"/>
        <w:numPr>
          <w:ilvl w:val="0"/>
          <w:numId w:val="0"/>
        </w:numPr>
      </w:pPr>
    </w:p>
    <w:p w14:paraId="1CD5116F" w14:textId="4DA2C40B" w:rsidR="2296A9AE" w:rsidRDefault="2296A9AE" w:rsidP="2296A9AE">
      <w:pPr>
        <w:pStyle w:val="Numbered"/>
        <w:numPr>
          <w:ilvl w:val="0"/>
          <w:numId w:val="0"/>
        </w:numPr>
      </w:pPr>
    </w:p>
    <w:p w14:paraId="4F04837B" w14:textId="302ABF62" w:rsidR="44ECACF1" w:rsidRDefault="44ECACF1" w:rsidP="44ECACF1"/>
    <w:p w14:paraId="0F71E6A4" w14:textId="5F8FE1C1" w:rsidR="3E11A08D" w:rsidRDefault="3E11A08D" w:rsidP="3E11A08D"/>
    <w:p w14:paraId="79DE2D00" w14:textId="70884F76" w:rsidR="6A9A4412" w:rsidRDefault="6A9A4412" w:rsidP="6A9A4412"/>
    <w:p w14:paraId="5D42A058" w14:textId="0E05E8B6" w:rsidR="73C92BD7" w:rsidRDefault="73C92BD7">
      <w:r>
        <w:br w:type="page"/>
      </w:r>
    </w:p>
    <w:p w14:paraId="069B4B7F" w14:textId="4927AA3B" w:rsidR="00A91D33" w:rsidRPr="000F7414" w:rsidRDefault="00A91D33" w:rsidP="2E1A15E4">
      <w:pPr>
        <w:pStyle w:val="Heading2"/>
        <w:keepNext w:val="0"/>
      </w:pPr>
      <w:bookmarkStart w:id="10" w:name="_Toc2140115826"/>
      <w:r>
        <w:lastRenderedPageBreak/>
        <w:t>Details of consultation</w:t>
      </w:r>
      <w:bookmarkEnd w:id="10"/>
    </w:p>
    <w:p w14:paraId="34656B93" w14:textId="084405BB" w:rsidR="008C50D7" w:rsidRPr="007D2270" w:rsidRDefault="008C50D7" w:rsidP="0A653E87">
      <w:pPr>
        <w:rPr>
          <w:rFonts w:asciiTheme="majorHAnsi" w:hAnsiTheme="majorHAnsi" w:cstheme="majorBidi"/>
        </w:rPr>
      </w:pPr>
      <w:r w:rsidRPr="0A653E87">
        <w:rPr>
          <w:rFonts w:asciiTheme="majorHAnsi" w:hAnsiTheme="majorHAnsi" w:cstheme="majorBidi"/>
        </w:rPr>
        <w:t xml:space="preserve">This consultation is seeking views on the </w:t>
      </w:r>
      <w:r w:rsidR="6EA1B784" w:rsidRPr="0A653E87">
        <w:rPr>
          <w:rFonts w:asciiTheme="majorHAnsi" w:hAnsiTheme="majorHAnsi" w:cstheme="majorBidi"/>
        </w:rPr>
        <w:t xml:space="preserve">transposition and </w:t>
      </w:r>
      <w:r w:rsidRPr="0A653E87">
        <w:rPr>
          <w:rFonts w:asciiTheme="majorHAnsi" w:hAnsiTheme="majorHAnsi" w:cstheme="majorBidi"/>
        </w:rPr>
        <w:t>approach to</w:t>
      </w:r>
      <w:r w:rsidR="00223A7A" w:rsidRPr="0A653E87">
        <w:rPr>
          <w:rFonts w:asciiTheme="majorHAnsi" w:hAnsiTheme="majorHAnsi" w:cstheme="majorBidi"/>
        </w:rPr>
        <w:t xml:space="preserve"> enforcement</w:t>
      </w:r>
      <w:r w:rsidR="00B36283" w:rsidRPr="0A653E87">
        <w:rPr>
          <w:rFonts w:asciiTheme="majorHAnsi" w:hAnsiTheme="majorHAnsi" w:cstheme="majorBidi"/>
        </w:rPr>
        <w:t xml:space="preserve"> </w:t>
      </w:r>
      <w:r w:rsidR="6AECC2B3" w:rsidRPr="0A653E87">
        <w:rPr>
          <w:rFonts w:asciiTheme="majorHAnsi" w:hAnsiTheme="majorHAnsi" w:cstheme="majorBidi"/>
        </w:rPr>
        <w:t>of</w:t>
      </w:r>
      <w:r w:rsidR="47774A83" w:rsidRPr="0A653E87">
        <w:rPr>
          <w:rFonts w:asciiTheme="majorHAnsi" w:hAnsiTheme="majorHAnsi" w:cstheme="majorBidi"/>
        </w:rPr>
        <w:t xml:space="preserve"> the</w:t>
      </w:r>
      <w:r w:rsidR="00B36283" w:rsidRPr="0A653E87">
        <w:rPr>
          <w:rFonts w:asciiTheme="majorHAnsi" w:hAnsiTheme="majorHAnsi" w:cstheme="majorBidi"/>
        </w:rPr>
        <w:t xml:space="preserve"> new requirements</w:t>
      </w:r>
      <w:r w:rsidR="00252AFD" w:rsidRPr="0A653E87">
        <w:rPr>
          <w:rFonts w:asciiTheme="majorHAnsi" w:hAnsiTheme="majorHAnsi" w:cstheme="majorBidi"/>
        </w:rPr>
        <w:t xml:space="preserve"> outlined in</w:t>
      </w:r>
      <w:r w:rsidR="00FD257D" w:rsidRPr="0A653E87">
        <w:rPr>
          <w:rFonts w:asciiTheme="majorHAnsi" w:hAnsiTheme="majorHAnsi" w:cstheme="majorBidi"/>
        </w:rPr>
        <w:t xml:space="preserve"> amending Directive (EU) 2024/1438. </w:t>
      </w:r>
      <w:r w:rsidR="14666034" w:rsidRPr="0A653E87">
        <w:rPr>
          <w:rFonts w:asciiTheme="majorHAnsi" w:hAnsiTheme="majorHAnsi" w:cstheme="majorBidi"/>
        </w:rPr>
        <w:t xml:space="preserve">This </w:t>
      </w:r>
      <w:r w:rsidR="005C297B" w:rsidRPr="0A653E87">
        <w:rPr>
          <w:rFonts w:asciiTheme="majorHAnsi" w:hAnsiTheme="majorHAnsi" w:cstheme="majorBidi"/>
        </w:rPr>
        <w:t xml:space="preserve">Directive </w:t>
      </w:r>
      <w:r w:rsidR="0004423A" w:rsidRPr="0A653E87">
        <w:rPr>
          <w:rFonts w:asciiTheme="majorHAnsi" w:hAnsiTheme="majorHAnsi" w:cstheme="majorBidi"/>
        </w:rPr>
        <w:t>amend</w:t>
      </w:r>
      <w:r w:rsidR="005C297B" w:rsidRPr="0A653E87">
        <w:rPr>
          <w:rFonts w:asciiTheme="majorHAnsi" w:hAnsiTheme="majorHAnsi" w:cstheme="majorBidi"/>
        </w:rPr>
        <w:t xml:space="preserve">s </w:t>
      </w:r>
      <w:r w:rsidR="00741772" w:rsidRPr="0A653E87">
        <w:rPr>
          <w:rFonts w:asciiTheme="majorHAnsi" w:hAnsiTheme="majorHAnsi" w:cstheme="majorBidi"/>
        </w:rPr>
        <w:t xml:space="preserve">four </w:t>
      </w:r>
      <w:r w:rsidR="00AA3A4F" w:rsidRPr="0A653E87">
        <w:rPr>
          <w:rFonts w:asciiTheme="majorHAnsi" w:hAnsiTheme="majorHAnsi" w:cstheme="majorBidi"/>
        </w:rPr>
        <w:t>of the</w:t>
      </w:r>
      <w:r w:rsidR="00741772" w:rsidRPr="0A653E87">
        <w:rPr>
          <w:rFonts w:asciiTheme="majorHAnsi" w:hAnsiTheme="majorHAnsi" w:cstheme="majorBidi"/>
        </w:rPr>
        <w:t xml:space="preserve"> seven</w:t>
      </w:r>
      <w:r w:rsidR="00AA3A4F" w:rsidRPr="0A653E87">
        <w:rPr>
          <w:rFonts w:asciiTheme="majorHAnsi" w:hAnsiTheme="majorHAnsi" w:cstheme="majorBidi"/>
        </w:rPr>
        <w:t xml:space="preserve"> Directive</w:t>
      </w:r>
      <w:r w:rsidR="00223825" w:rsidRPr="0A653E87">
        <w:rPr>
          <w:rFonts w:asciiTheme="majorHAnsi" w:hAnsiTheme="majorHAnsi" w:cstheme="majorBidi"/>
        </w:rPr>
        <w:t>s</w:t>
      </w:r>
      <w:r w:rsidR="007D4158" w:rsidRPr="0A653E87">
        <w:rPr>
          <w:rFonts w:asciiTheme="majorHAnsi" w:hAnsiTheme="majorHAnsi" w:cstheme="majorBidi"/>
        </w:rPr>
        <w:t>,</w:t>
      </w:r>
      <w:r w:rsidR="00D72B5E" w:rsidRPr="0A653E87">
        <w:rPr>
          <w:rFonts w:asciiTheme="majorHAnsi" w:hAnsiTheme="majorHAnsi" w:cstheme="majorBidi"/>
        </w:rPr>
        <w:t xml:space="preserve"> </w:t>
      </w:r>
      <w:r w:rsidR="00D8226D" w:rsidRPr="0A653E87">
        <w:rPr>
          <w:rFonts w:asciiTheme="majorHAnsi" w:hAnsiTheme="majorHAnsi" w:cstheme="majorBidi"/>
        </w:rPr>
        <w:t xml:space="preserve">known </w:t>
      </w:r>
      <w:r w:rsidR="00D72B5E" w:rsidRPr="0A653E87">
        <w:rPr>
          <w:rFonts w:asciiTheme="majorHAnsi" w:hAnsiTheme="majorHAnsi" w:cstheme="majorBidi"/>
        </w:rPr>
        <w:t>collectively</w:t>
      </w:r>
      <w:r w:rsidR="00D8226D" w:rsidRPr="0A653E87">
        <w:rPr>
          <w:rFonts w:asciiTheme="majorHAnsi" w:hAnsiTheme="majorHAnsi" w:cstheme="majorBidi"/>
        </w:rPr>
        <w:t xml:space="preserve"> </w:t>
      </w:r>
      <w:r w:rsidR="00741772" w:rsidRPr="0A653E87">
        <w:rPr>
          <w:rFonts w:asciiTheme="majorHAnsi" w:hAnsiTheme="majorHAnsi" w:cstheme="majorBidi"/>
        </w:rPr>
        <w:t xml:space="preserve">as the ‘Breakfast </w:t>
      </w:r>
      <w:r w:rsidR="003B2160" w:rsidRPr="0A653E87">
        <w:rPr>
          <w:rFonts w:asciiTheme="majorHAnsi" w:hAnsiTheme="majorHAnsi" w:cstheme="majorBidi"/>
        </w:rPr>
        <w:t>Directives</w:t>
      </w:r>
      <w:r w:rsidR="00741772" w:rsidRPr="0A653E87">
        <w:rPr>
          <w:rFonts w:asciiTheme="majorHAnsi" w:hAnsiTheme="majorHAnsi" w:cstheme="majorBidi"/>
        </w:rPr>
        <w:t>’</w:t>
      </w:r>
      <w:r w:rsidR="005C297B" w:rsidRPr="0A653E87">
        <w:rPr>
          <w:rFonts w:asciiTheme="majorHAnsi" w:hAnsiTheme="majorHAnsi" w:cstheme="majorBidi"/>
        </w:rPr>
        <w:t>,</w:t>
      </w:r>
      <w:r w:rsidR="003B2160" w:rsidRPr="0A653E87">
        <w:rPr>
          <w:rFonts w:asciiTheme="majorHAnsi" w:hAnsiTheme="majorHAnsi" w:cstheme="majorBidi"/>
        </w:rPr>
        <w:t xml:space="preserve"> </w:t>
      </w:r>
      <w:r w:rsidR="00FF239F" w:rsidRPr="0A653E87">
        <w:rPr>
          <w:rFonts w:asciiTheme="majorHAnsi" w:hAnsiTheme="majorHAnsi" w:cstheme="majorBidi"/>
        </w:rPr>
        <w:t>relating to honey, fruit juices, jams, jellies and marmalades and preserved dehydrated milk products.</w:t>
      </w:r>
      <w:r w:rsidR="00054360" w:rsidRPr="0A653E87">
        <w:rPr>
          <w:rFonts w:asciiTheme="majorHAnsi" w:hAnsiTheme="majorHAnsi" w:cstheme="majorBidi"/>
        </w:rPr>
        <w:t xml:space="preserve"> </w:t>
      </w:r>
      <w:r w:rsidR="00A81B48" w:rsidRPr="0A653E87">
        <w:rPr>
          <w:rFonts w:asciiTheme="majorHAnsi" w:hAnsiTheme="majorHAnsi" w:cstheme="majorBidi"/>
        </w:rPr>
        <w:t xml:space="preserve">Transposition is the legal process of transferring the requirements of EU Directives into domestic legislation. </w:t>
      </w:r>
    </w:p>
    <w:p w14:paraId="7627914D" w14:textId="31E0875D" w:rsidR="0050464D" w:rsidRPr="000F7414" w:rsidRDefault="0050464D" w:rsidP="2E1A15E4">
      <w:pPr>
        <w:pStyle w:val="Heading2"/>
        <w:rPr>
          <w:rFonts w:asciiTheme="majorHAnsi" w:hAnsiTheme="majorHAnsi" w:cstheme="majorBidi"/>
          <w:sz w:val="24"/>
          <w:szCs w:val="24"/>
        </w:rPr>
      </w:pPr>
      <w:bookmarkStart w:id="11" w:name="_Toc752189882"/>
      <w:r>
        <w:t>Introductio</w:t>
      </w:r>
      <w:r w:rsidR="55B8099B">
        <w:t>n</w:t>
      </w:r>
      <w:bookmarkEnd w:id="11"/>
    </w:p>
    <w:p w14:paraId="30D8A0EC" w14:textId="34B632DE" w:rsidR="004D1D8D" w:rsidRPr="000F7414" w:rsidRDefault="680CFDBD" w:rsidP="0A653E87">
      <w:pPr>
        <w:rPr>
          <w:rFonts w:asciiTheme="majorHAnsi" w:hAnsiTheme="majorHAnsi" w:cstheme="majorBidi"/>
        </w:rPr>
      </w:pPr>
      <w:r w:rsidRPr="0A653E87">
        <w:rPr>
          <w:rFonts w:asciiTheme="majorHAnsi" w:hAnsiTheme="majorHAnsi" w:cstheme="majorBidi"/>
        </w:rPr>
        <w:t xml:space="preserve">In April 2023, </w:t>
      </w:r>
      <w:r w:rsidR="798AFB4C" w:rsidRPr="0A653E87">
        <w:rPr>
          <w:rFonts w:asciiTheme="majorHAnsi" w:hAnsiTheme="majorHAnsi" w:cstheme="majorBidi"/>
        </w:rPr>
        <w:t>the EU</w:t>
      </w:r>
      <w:r w:rsidR="31CFC221" w:rsidRPr="0A653E87">
        <w:rPr>
          <w:rFonts w:asciiTheme="majorHAnsi" w:hAnsiTheme="majorHAnsi" w:cstheme="majorBidi"/>
        </w:rPr>
        <w:t xml:space="preserve"> </w:t>
      </w:r>
      <w:r w:rsidRPr="0A653E87">
        <w:rPr>
          <w:rFonts w:asciiTheme="majorHAnsi" w:hAnsiTheme="majorHAnsi" w:cstheme="majorBidi"/>
        </w:rPr>
        <w:t>published initial proposals to amend</w:t>
      </w:r>
      <w:r w:rsidR="678E129B" w:rsidRPr="0A653E87">
        <w:rPr>
          <w:rFonts w:asciiTheme="majorHAnsi" w:hAnsiTheme="majorHAnsi" w:cstheme="majorBidi"/>
        </w:rPr>
        <w:t xml:space="preserve"> four of the seven ‘Breakfast </w:t>
      </w:r>
      <w:r w:rsidR="6F1AD480" w:rsidRPr="0A653E87">
        <w:rPr>
          <w:rFonts w:asciiTheme="majorHAnsi" w:hAnsiTheme="majorHAnsi" w:cstheme="majorBidi"/>
        </w:rPr>
        <w:t>Directives’</w:t>
      </w:r>
      <w:r w:rsidR="1214AE35" w:rsidRPr="0A653E87">
        <w:rPr>
          <w:rFonts w:asciiTheme="majorHAnsi" w:hAnsiTheme="majorHAnsi" w:cstheme="majorBidi"/>
        </w:rPr>
        <w:t xml:space="preserve">. Amending Directive </w:t>
      </w:r>
      <w:r w:rsidR="6533FD25" w:rsidRPr="0A653E87">
        <w:rPr>
          <w:rFonts w:asciiTheme="majorHAnsi" w:hAnsiTheme="majorHAnsi" w:cstheme="majorBidi"/>
        </w:rPr>
        <w:t xml:space="preserve">(EU) </w:t>
      </w:r>
      <w:r w:rsidR="1214AE35" w:rsidRPr="0A653E87">
        <w:rPr>
          <w:rFonts w:asciiTheme="majorHAnsi" w:hAnsiTheme="majorHAnsi" w:cstheme="majorBidi"/>
        </w:rPr>
        <w:t xml:space="preserve">2024/1438 </w:t>
      </w:r>
      <w:r w:rsidRPr="0A653E87">
        <w:rPr>
          <w:rFonts w:asciiTheme="majorHAnsi" w:hAnsiTheme="majorHAnsi" w:cstheme="majorBidi"/>
        </w:rPr>
        <w:t xml:space="preserve">was published in the Official Journal on </w:t>
      </w:r>
      <w:r w:rsidR="63590E0A" w:rsidRPr="0A653E87">
        <w:rPr>
          <w:rFonts w:asciiTheme="majorHAnsi" w:hAnsiTheme="majorHAnsi" w:cstheme="majorBidi"/>
        </w:rPr>
        <w:t>24 May</w:t>
      </w:r>
      <w:r w:rsidRPr="0A653E87">
        <w:rPr>
          <w:rFonts w:asciiTheme="majorHAnsi" w:hAnsiTheme="majorHAnsi" w:cstheme="majorBidi"/>
        </w:rPr>
        <w:t xml:space="preserve"> 2024.</w:t>
      </w:r>
      <w:r w:rsidR="0708F9BB" w:rsidRPr="0A653E87">
        <w:rPr>
          <w:rFonts w:asciiTheme="majorHAnsi" w:hAnsiTheme="majorHAnsi" w:cstheme="majorBidi"/>
        </w:rPr>
        <w:t xml:space="preserve"> </w:t>
      </w:r>
    </w:p>
    <w:p w14:paraId="7732CDD8" w14:textId="42D21B89" w:rsidR="00CB0866" w:rsidRDefault="5D657AFD" w:rsidP="0A653E87">
      <w:pPr>
        <w:rPr>
          <w:rFonts w:asciiTheme="majorHAnsi" w:hAnsiTheme="majorHAnsi" w:cstheme="majorBidi"/>
        </w:rPr>
      </w:pPr>
      <w:r w:rsidRPr="0A653E87">
        <w:rPr>
          <w:rFonts w:asciiTheme="majorHAnsi" w:hAnsiTheme="majorHAnsi" w:cstheme="majorBidi"/>
        </w:rPr>
        <w:t xml:space="preserve">The </w:t>
      </w:r>
      <w:r w:rsidR="0CB3245E" w:rsidRPr="0A653E87">
        <w:rPr>
          <w:rFonts w:asciiTheme="majorHAnsi" w:hAnsiTheme="majorHAnsi" w:cstheme="majorBidi"/>
        </w:rPr>
        <w:t>amending</w:t>
      </w:r>
      <w:r w:rsidR="008D6022" w:rsidRPr="0A653E87">
        <w:rPr>
          <w:rFonts w:asciiTheme="majorHAnsi" w:hAnsiTheme="majorHAnsi" w:cstheme="majorBidi"/>
        </w:rPr>
        <w:t xml:space="preserve"> </w:t>
      </w:r>
      <w:r w:rsidR="005B145A" w:rsidRPr="0A653E87">
        <w:rPr>
          <w:rFonts w:asciiTheme="majorHAnsi" w:hAnsiTheme="majorHAnsi" w:cstheme="majorBidi"/>
        </w:rPr>
        <w:t>D</w:t>
      </w:r>
      <w:r w:rsidR="00C03304" w:rsidRPr="0A653E87">
        <w:rPr>
          <w:rFonts w:asciiTheme="majorHAnsi" w:hAnsiTheme="majorHAnsi" w:cstheme="majorBidi"/>
        </w:rPr>
        <w:t>irective lay</w:t>
      </w:r>
      <w:r w:rsidR="00C8189A" w:rsidRPr="0A653E87">
        <w:rPr>
          <w:rFonts w:asciiTheme="majorHAnsi" w:hAnsiTheme="majorHAnsi" w:cstheme="majorBidi"/>
        </w:rPr>
        <w:t>s</w:t>
      </w:r>
      <w:r w:rsidR="00C03304" w:rsidRPr="0A653E87">
        <w:rPr>
          <w:rFonts w:asciiTheme="majorHAnsi" w:hAnsiTheme="majorHAnsi" w:cstheme="majorBidi"/>
        </w:rPr>
        <w:t xml:space="preserve"> down </w:t>
      </w:r>
      <w:r w:rsidR="00C8189A" w:rsidRPr="0A653E87">
        <w:rPr>
          <w:rFonts w:asciiTheme="majorHAnsi" w:hAnsiTheme="majorHAnsi" w:cstheme="majorBidi"/>
        </w:rPr>
        <w:t xml:space="preserve">changes to </w:t>
      </w:r>
      <w:r w:rsidR="00C03304" w:rsidRPr="0A653E87">
        <w:rPr>
          <w:rFonts w:asciiTheme="majorHAnsi" w:hAnsiTheme="majorHAnsi" w:cstheme="majorBidi"/>
        </w:rPr>
        <w:t xml:space="preserve">rules on the composition, labelling and processing </w:t>
      </w:r>
      <w:r w:rsidR="00C8189A" w:rsidRPr="0A653E87">
        <w:rPr>
          <w:rFonts w:asciiTheme="majorHAnsi" w:hAnsiTheme="majorHAnsi" w:cstheme="majorBidi"/>
        </w:rPr>
        <w:t xml:space="preserve">of </w:t>
      </w:r>
      <w:r w:rsidR="70E73139" w:rsidRPr="0A653E87">
        <w:rPr>
          <w:rFonts w:asciiTheme="majorHAnsi" w:hAnsiTheme="majorHAnsi" w:cstheme="majorBidi"/>
        </w:rPr>
        <w:t>products such as honey, fruit juice, jam and marmalades and preserved dehydrated milk</w:t>
      </w:r>
      <w:r w:rsidR="00C03304" w:rsidRPr="0A653E87">
        <w:rPr>
          <w:rFonts w:asciiTheme="majorHAnsi" w:hAnsiTheme="majorHAnsi" w:cstheme="majorBidi"/>
        </w:rPr>
        <w:t xml:space="preserve"> with the aim of </w:t>
      </w:r>
      <w:r w:rsidR="007F563C" w:rsidRPr="0A653E87">
        <w:rPr>
          <w:rFonts w:asciiTheme="majorHAnsi" w:hAnsiTheme="majorHAnsi" w:cstheme="majorBidi"/>
        </w:rPr>
        <w:t>increased transparency</w:t>
      </w:r>
      <w:r w:rsidR="004069FF" w:rsidRPr="0A653E87">
        <w:rPr>
          <w:rFonts w:asciiTheme="majorHAnsi" w:hAnsiTheme="majorHAnsi" w:cstheme="majorBidi"/>
        </w:rPr>
        <w:t xml:space="preserve"> </w:t>
      </w:r>
      <w:r w:rsidR="00B35316" w:rsidRPr="0A653E87">
        <w:rPr>
          <w:rFonts w:asciiTheme="majorHAnsi" w:hAnsiTheme="majorHAnsi" w:cstheme="majorBidi"/>
        </w:rPr>
        <w:t>and helping consumers make informed and healthier decisions</w:t>
      </w:r>
      <w:r w:rsidR="61C3227F" w:rsidRPr="0A653E87">
        <w:rPr>
          <w:rFonts w:asciiTheme="majorHAnsi" w:hAnsiTheme="majorHAnsi" w:cstheme="majorBidi"/>
        </w:rPr>
        <w:t>.</w:t>
      </w:r>
      <w:r w:rsidR="00284895" w:rsidRPr="0A653E87">
        <w:rPr>
          <w:rFonts w:asciiTheme="majorHAnsi" w:hAnsiTheme="majorHAnsi" w:cstheme="majorBidi"/>
        </w:rPr>
        <w:t xml:space="preserve"> </w:t>
      </w:r>
      <w:r w:rsidR="00CB0866" w:rsidRPr="0A653E87">
        <w:rPr>
          <w:rFonts w:asciiTheme="majorHAnsi" w:hAnsiTheme="majorHAnsi" w:cstheme="majorBidi"/>
        </w:rPr>
        <w:t>The nature of these changes varies with some of the provisions introducing new requirements, while others provide an ability for Northern Ireland to introduce future national measures. Within the new requirements, some may necessitate changes by businesses, whilst others provide businesses with greater flexibility and opportunity for innovation.</w:t>
      </w:r>
    </w:p>
    <w:p w14:paraId="0776ECDC" w14:textId="72425E91" w:rsidR="00C23C58" w:rsidRDefault="18EC8CCF" w:rsidP="0A653E87">
      <w:pPr>
        <w:rPr>
          <w:rFonts w:asciiTheme="majorHAnsi" w:hAnsiTheme="majorHAnsi" w:cstheme="majorBidi"/>
        </w:rPr>
      </w:pPr>
      <w:r w:rsidRPr="0A653E87">
        <w:rPr>
          <w:rFonts w:asciiTheme="majorHAnsi" w:hAnsiTheme="majorHAnsi" w:cstheme="majorBidi"/>
        </w:rPr>
        <w:t xml:space="preserve">It is intended that </w:t>
      </w:r>
      <w:r w:rsidR="4A91A5B0" w:rsidRPr="0A653E87">
        <w:rPr>
          <w:rFonts w:asciiTheme="majorHAnsi" w:hAnsiTheme="majorHAnsi" w:cstheme="majorBidi"/>
        </w:rPr>
        <w:t xml:space="preserve">Northern Ireland </w:t>
      </w:r>
      <w:r w:rsidRPr="0A653E87">
        <w:rPr>
          <w:rFonts w:asciiTheme="majorHAnsi" w:hAnsiTheme="majorHAnsi" w:cstheme="majorBidi"/>
        </w:rPr>
        <w:t xml:space="preserve">will transpose amendments to these Directives, into </w:t>
      </w:r>
      <w:r w:rsidR="4A91A5B0" w:rsidRPr="0A653E87">
        <w:rPr>
          <w:rFonts w:asciiTheme="majorHAnsi" w:hAnsiTheme="majorHAnsi" w:cstheme="majorBidi"/>
        </w:rPr>
        <w:t xml:space="preserve">domestic legislation by </w:t>
      </w:r>
      <w:r w:rsidR="367E8D60" w:rsidRPr="0A653E87">
        <w:rPr>
          <w:rFonts w:asciiTheme="majorHAnsi" w:hAnsiTheme="majorHAnsi" w:cstheme="majorBidi"/>
        </w:rPr>
        <w:t xml:space="preserve">14 </w:t>
      </w:r>
      <w:r w:rsidR="4A91A5B0" w:rsidRPr="0A653E87">
        <w:rPr>
          <w:rFonts w:asciiTheme="majorHAnsi" w:hAnsiTheme="majorHAnsi" w:cstheme="majorBidi"/>
        </w:rPr>
        <w:t>December 2025 with the transitional period for food businesses to comply being no later than 14 June 202</w:t>
      </w:r>
      <w:r w:rsidR="07D16274" w:rsidRPr="0A653E87">
        <w:rPr>
          <w:rFonts w:asciiTheme="majorHAnsi" w:hAnsiTheme="majorHAnsi" w:cstheme="majorBidi"/>
        </w:rPr>
        <w:t>6.</w:t>
      </w:r>
    </w:p>
    <w:p w14:paraId="39F799F5" w14:textId="223AC44A" w:rsidR="00A7366F" w:rsidRDefault="0085428E" w:rsidP="0A653E87">
      <w:pPr>
        <w:rPr>
          <w:rFonts w:asciiTheme="majorHAnsi" w:hAnsiTheme="majorHAnsi" w:cstheme="majorBidi"/>
        </w:rPr>
      </w:pPr>
      <w:r w:rsidRPr="0A653E87">
        <w:rPr>
          <w:rFonts w:asciiTheme="majorHAnsi" w:hAnsiTheme="majorHAnsi" w:cstheme="majorBidi"/>
        </w:rPr>
        <w:t>Enforcement</w:t>
      </w:r>
      <w:r w:rsidR="001F4F22" w:rsidRPr="0A653E87">
        <w:rPr>
          <w:rFonts w:asciiTheme="majorHAnsi" w:hAnsiTheme="majorHAnsi" w:cstheme="majorBidi"/>
        </w:rPr>
        <w:t xml:space="preserve"> provisions </w:t>
      </w:r>
      <w:r w:rsidR="00AF3280" w:rsidRPr="0A653E87">
        <w:rPr>
          <w:rFonts w:asciiTheme="majorHAnsi" w:hAnsiTheme="majorHAnsi" w:cstheme="majorBidi"/>
        </w:rPr>
        <w:t xml:space="preserve">are required </w:t>
      </w:r>
      <w:r w:rsidR="001F4F22" w:rsidRPr="0A653E87">
        <w:rPr>
          <w:rFonts w:asciiTheme="majorHAnsi" w:hAnsiTheme="majorHAnsi" w:cstheme="majorBidi"/>
        </w:rPr>
        <w:t xml:space="preserve">to ensure there is a proportionate consequential deterrent </w:t>
      </w:r>
      <w:r w:rsidR="001C5005" w:rsidRPr="0A653E87">
        <w:rPr>
          <w:rFonts w:asciiTheme="majorHAnsi" w:hAnsiTheme="majorHAnsi" w:cstheme="majorBidi"/>
        </w:rPr>
        <w:t>for non-compliance</w:t>
      </w:r>
      <w:r w:rsidRPr="0A653E87">
        <w:rPr>
          <w:rFonts w:asciiTheme="majorHAnsi" w:hAnsiTheme="majorHAnsi" w:cstheme="majorBidi"/>
        </w:rPr>
        <w:t xml:space="preserve"> with the new requirements</w:t>
      </w:r>
      <w:r w:rsidR="001C5005" w:rsidRPr="0A653E87">
        <w:rPr>
          <w:rFonts w:asciiTheme="majorHAnsi" w:hAnsiTheme="majorHAnsi" w:cstheme="majorBidi"/>
        </w:rPr>
        <w:t xml:space="preserve">. </w:t>
      </w:r>
      <w:r w:rsidR="007508A4" w:rsidRPr="0A653E87">
        <w:rPr>
          <w:rFonts w:asciiTheme="majorHAnsi" w:hAnsiTheme="majorHAnsi" w:cstheme="majorBidi"/>
        </w:rPr>
        <w:t>It is intended that the n</w:t>
      </w:r>
      <w:r w:rsidR="001C5005" w:rsidRPr="0A653E87">
        <w:rPr>
          <w:rFonts w:asciiTheme="majorHAnsi" w:hAnsiTheme="majorHAnsi" w:cstheme="majorBidi"/>
        </w:rPr>
        <w:t>ew legislation will</w:t>
      </w:r>
      <w:r w:rsidR="00622B5A" w:rsidRPr="0A653E87">
        <w:rPr>
          <w:rFonts w:asciiTheme="majorHAnsi" w:hAnsiTheme="majorHAnsi" w:cstheme="majorBidi"/>
        </w:rPr>
        <w:t xml:space="preserve"> </w:t>
      </w:r>
      <w:r w:rsidR="0051556B" w:rsidRPr="0A653E87">
        <w:rPr>
          <w:rFonts w:asciiTheme="majorHAnsi" w:hAnsiTheme="majorHAnsi" w:cstheme="majorBidi"/>
        </w:rPr>
        <w:t>extend the use of I</w:t>
      </w:r>
      <w:r w:rsidR="00C11CBA" w:rsidRPr="0A653E87">
        <w:rPr>
          <w:rFonts w:asciiTheme="majorHAnsi" w:hAnsiTheme="majorHAnsi" w:cstheme="majorBidi"/>
        </w:rPr>
        <w:t xml:space="preserve">mprovement </w:t>
      </w:r>
      <w:r w:rsidR="0051556B" w:rsidRPr="0A653E87">
        <w:rPr>
          <w:rFonts w:asciiTheme="majorHAnsi" w:hAnsiTheme="majorHAnsi" w:cstheme="majorBidi"/>
        </w:rPr>
        <w:t>N</w:t>
      </w:r>
      <w:r w:rsidR="00C11CBA" w:rsidRPr="0A653E87">
        <w:rPr>
          <w:rFonts w:asciiTheme="majorHAnsi" w:hAnsiTheme="majorHAnsi" w:cstheme="majorBidi"/>
        </w:rPr>
        <w:t>otices t</w:t>
      </w:r>
      <w:r w:rsidR="007508A4" w:rsidRPr="0A653E87">
        <w:rPr>
          <w:rFonts w:asciiTheme="majorHAnsi" w:hAnsiTheme="majorHAnsi" w:cstheme="majorBidi"/>
        </w:rPr>
        <w:t>o the new requirements</w:t>
      </w:r>
      <w:r w:rsidR="00A01E70" w:rsidRPr="0A653E87">
        <w:rPr>
          <w:rFonts w:asciiTheme="majorHAnsi" w:hAnsiTheme="majorHAnsi" w:cstheme="majorBidi"/>
        </w:rPr>
        <w:t xml:space="preserve">, in line with the current enforcement regime for </w:t>
      </w:r>
      <w:r w:rsidR="002E2573" w:rsidRPr="0A653E87">
        <w:rPr>
          <w:rFonts w:asciiTheme="majorHAnsi" w:hAnsiTheme="majorHAnsi" w:cstheme="majorBidi"/>
        </w:rPr>
        <w:t xml:space="preserve">these </w:t>
      </w:r>
      <w:r w:rsidR="00B93756" w:rsidRPr="0A653E87">
        <w:rPr>
          <w:rFonts w:asciiTheme="majorHAnsi" w:hAnsiTheme="majorHAnsi" w:cstheme="majorBidi"/>
        </w:rPr>
        <w:t>products.</w:t>
      </w:r>
    </w:p>
    <w:p w14:paraId="3E86CE7A" w14:textId="64505DDE" w:rsidR="0050464D" w:rsidRDefault="0050464D" w:rsidP="456A8EC4">
      <w:pPr>
        <w:pStyle w:val="Heading2"/>
        <w:rPr>
          <w:rFonts w:asciiTheme="majorHAnsi" w:hAnsiTheme="majorHAnsi" w:cstheme="majorBidi"/>
          <w:sz w:val="24"/>
          <w:szCs w:val="24"/>
        </w:rPr>
      </w:pPr>
      <w:bookmarkStart w:id="12" w:name="_Toc34638441"/>
      <w:bookmarkStart w:id="13" w:name="_Toc752962517"/>
      <w:r>
        <w:t xml:space="preserve">Main </w:t>
      </w:r>
      <w:r w:rsidR="0E08784F">
        <w:t>a</w:t>
      </w:r>
      <w:r w:rsidR="00A1570A">
        <w:t>mendments</w:t>
      </w:r>
      <w:bookmarkEnd w:id="12"/>
      <w:bookmarkEnd w:id="13"/>
    </w:p>
    <w:p w14:paraId="06CD10C6" w14:textId="67BCEFEE" w:rsidR="00C81C07" w:rsidRPr="009F2036" w:rsidRDefault="00C81C07" w:rsidP="0A653E87">
      <w:r w:rsidRPr="0A653E87">
        <w:rPr>
          <w:b/>
          <w:bCs/>
          <w:lang w:eastAsia="en-US"/>
        </w:rPr>
        <w:t>Transposition</w:t>
      </w:r>
    </w:p>
    <w:p w14:paraId="7238FE65" w14:textId="1D304DF7" w:rsidR="004F06E8" w:rsidRDefault="004F06E8" w:rsidP="0A653E87">
      <w:pPr>
        <w:rPr>
          <w:lang w:eastAsia="en-US"/>
        </w:rPr>
      </w:pPr>
      <w:r w:rsidRPr="0A653E87">
        <w:rPr>
          <w:lang w:eastAsia="en-US"/>
        </w:rPr>
        <w:t xml:space="preserve">A summary of the amendments </w:t>
      </w:r>
      <w:r w:rsidR="001B1CA1" w:rsidRPr="0A653E87">
        <w:rPr>
          <w:lang w:eastAsia="en-US"/>
        </w:rPr>
        <w:t>introduced by</w:t>
      </w:r>
      <w:r w:rsidR="008839D9" w:rsidRPr="0A653E87">
        <w:rPr>
          <w:lang w:eastAsia="en-US"/>
        </w:rPr>
        <w:t xml:space="preserve"> </w:t>
      </w:r>
      <w:r w:rsidR="008839D9" w:rsidRPr="0A653E87">
        <w:rPr>
          <w:rFonts w:asciiTheme="majorHAnsi" w:hAnsiTheme="majorHAnsi" w:cstheme="majorBidi"/>
        </w:rPr>
        <w:t xml:space="preserve">Directive (EU) </w:t>
      </w:r>
      <w:r w:rsidR="00A944C5">
        <w:t>2024/1438</w:t>
      </w:r>
      <w:r w:rsidR="008839D9" w:rsidRPr="0A653E87">
        <w:rPr>
          <w:rFonts w:asciiTheme="majorHAnsi" w:hAnsiTheme="majorHAnsi" w:cstheme="majorBidi"/>
        </w:rPr>
        <w:t xml:space="preserve"> c</w:t>
      </w:r>
      <w:r w:rsidRPr="0A653E87">
        <w:rPr>
          <w:lang w:eastAsia="en-US"/>
        </w:rPr>
        <w:t xml:space="preserve">an be found in </w:t>
      </w:r>
      <w:hyperlink w:anchor="AnnexASummaryofAmendments">
        <w:r w:rsidR="004B4B25" w:rsidRPr="0A653E87">
          <w:rPr>
            <w:rStyle w:val="Hyperlink"/>
            <w:lang w:eastAsia="en-US"/>
          </w:rPr>
          <w:t>Annex A</w:t>
        </w:r>
      </w:hyperlink>
      <w:r w:rsidRPr="0A653E87">
        <w:rPr>
          <w:lang w:eastAsia="en-US"/>
        </w:rPr>
        <w:t>.</w:t>
      </w:r>
    </w:p>
    <w:p w14:paraId="59DD3425" w14:textId="53D3D7A2" w:rsidR="00555D0C" w:rsidRDefault="00555D0C" w:rsidP="0A653E87">
      <w:pPr>
        <w:rPr>
          <w:lang w:eastAsia="en-US"/>
        </w:rPr>
      </w:pPr>
      <w:r w:rsidRPr="0A653E87">
        <w:rPr>
          <w:lang w:eastAsia="en-US"/>
        </w:rPr>
        <w:t>It is intended that changes will be transposed by way of amending the following Northern Ireland Statutory Rules by 14 December 2025:</w:t>
      </w:r>
    </w:p>
    <w:p w14:paraId="560F9E3E" w14:textId="6921A509" w:rsidR="00555D0C" w:rsidRDefault="00555D0C" w:rsidP="0A653E87">
      <w:pPr>
        <w:pStyle w:val="ListParagraph"/>
        <w:rPr>
          <w:lang w:eastAsia="en-US"/>
        </w:rPr>
      </w:pPr>
      <w:r w:rsidRPr="0A653E87">
        <w:rPr>
          <w:lang w:eastAsia="en-US"/>
        </w:rPr>
        <w:t>The Honey Regulations (Northern Ireland) 2015</w:t>
      </w:r>
    </w:p>
    <w:p w14:paraId="30368438" w14:textId="77777777" w:rsidR="00555D0C" w:rsidRDefault="00555D0C" w:rsidP="0A653E87">
      <w:pPr>
        <w:pStyle w:val="ListParagraph"/>
        <w:rPr>
          <w:lang w:eastAsia="en-US"/>
        </w:rPr>
      </w:pPr>
      <w:r w:rsidRPr="0A653E87">
        <w:rPr>
          <w:lang w:eastAsia="en-US"/>
        </w:rPr>
        <w:lastRenderedPageBreak/>
        <w:t>The Fruit Juices and Fruit Nectars Regulations (Northern Ireland) 2013</w:t>
      </w:r>
    </w:p>
    <w:p w14:paraId="08967010" w14:textId="77777777" w:rsidR="005000F2" w:rsidRPr="00C81C07" w:rsidRDefault="00555D0C" w:rsidP="0A653E87">
      <w:pPr>
        <w:pStyle w:val="ListParagraph"/>
        <w:rPr>
          <w:lang w:eastAsia="en-US"/>
        </w:rPr>
      </w:pPr>
      <w:r w:rsidRPr="0A653E87">
        <w:rPr>
          <w:lang w:eastAsia="en-US"/>
        </w:rPr>
        <w:t>The Jam and Similar Products Regulations (Northern Ireland) 2018</w:t>
      </w:r>
    </w:p>
    <w:p w14:paraId="577FBFAA" w14:textId="5E828C14" w:rsidR="00E16F86" w:rsidRDefault="00555D0C" w:rsidP="30DB2F8D">
      <w:pPr>
        <w:pStyle w:val="ListParagraph"/>
        <w:rPr>
          <w:lang w:eastAsia="en-US"/>
        </w:rPr>
      </w:pPr>
      <w:r w:rsidRPr="30DB2F8D">
        <w:rPr>
          <w:lang w:eastAsia="en-US"/>
        </w:rPr>
        <w:t>The Condensed Milk and Dried Milk Regulations (Northern Ireland) 2018</w:t>
      </w:r>
    </w:p>
    <w:p w14:paraId="1CEA4C14" w14:textId="54C8EFDE" w:rsidR="00C81C07" w:rsidRPr="00BF7B87" w:rsidRDefault="00C81C07" w:rsidP="30DB2F8D">
      <w:pPr>
        <w:pStyle w:val="Heading2"/>
        <w:rPr>
          <w:bCs/>
        </w:rPr>
      </w:pPr>
      <w:bookmarkStart w:id="14" w:name="_Toc1355101298"/>
      <w:r>
        <w:t xml:space="preserve">Enforcement </w:t>
      </w:r>
      <w:r w:rsidR="4A3F09EB">
        <w:t>a</w:t>
      </w:r>
      <w:r>
        <w:t>pproach</w:t>
      </w:r>
      <w:bookmarkEnd w:id="14"/>
    </w:p>
    <w:p w14:paraId="41D7E752" w14:textId="419EBDBD" w:rsidR="00813B36" w:rsidRPr="00813B36" w:rsidRDefault="00813B36" w:rsidP="0A653E87">
      <w:pPr>
        <w:rPr>
          <w:lang w:eastAsia="en-US"/>
        </w:rPr>
      </w:pPr>
      <w:r w:rsidRPr="0A653E87">
        <w:rPr>
          <w:lang w:eastAsia="en-US"/>
        </w:rPr>
        <w:t xml:space="preserve">The existing enforcement provisions </w:t>
      </w:r>
      <w:r w:rsidR="001A2C50" w:rsidRPr="0A653E87">
        <w:rPr>
          <w:lang w:eastAsia="en-US"/>
        </w:rPr>
        <w:t>within these</w:t>
      </w:r>
      <w:r w:rsidR="00133459" w:rsidRPr="0A653E87">
        <w:rPr>
          <w:lang w:eastAsia="en-US"/>
        </w:rPr>
        <w:t xml:space="preserve"> </w:t>
      </w:r>
      <w:r w:rsidRPr="0A653E87">
        <w:rPr>
          <w:lang w:eastAsia="en-US"/>
        </w:rPr>
        <w:t>Regulations enable an authorised officer of a District Council to serve an Improvement Notice if there are reasonable grounds for believing that a Food Business Operator is failing to comply with the requirement</w:t>
      </w:r>
      <w:r w:rsidR="00F671C5" w:rsidRPr="0A653E87">
        <w:rPr>
          <w:lang w:eastAsia="en-US"/>
        </w:rPr>
        <w:t>s</w:t>
      </w:r>
      <w:r w:rsidRPr="0A653E87">
        <w:rPr>
          <w:lang w:eastAsia="en-US"/>
        </w:rPr>
        <w:t>.</w:t>
      </w:r>
      <w:r w:rsidR="003E73B6" w:rsidRPr="0A653E87">
        <w:rPr>
          <w:lang w:eastAsia="en-US"/>
        </w:rPr>
        <w:t xml:space="preserve"> </w:t>
      </w:r>
      <w:r w:rsidRPr="0A653E87">
        <w:rPr>
          <w:lang w:eastAsia="en-US"/>
        </w:rPr>
        <w:t xml:space="preserve">The notice </w:t>
      </w:r>
      <w:r w:rsidR="00F671C5" w:rsidRPr="0A653E87">
        <w:rPr>
          <w:lang w:eastAsia="en-US"/>
        </w:rPr>
        <w:t xml:space="preserve">will outline </w:t>
      </w:r>
      <w:r w:rsidRPr="0A653E87">
        <w:rPr>
          <w:lang w:eastAsia="en-US"/>
        </w:rPr>
        <w:t xml:space="preserve">the matter which constitutes the failure to comply and specify measures, to secure compliance within a specified </w:t>
      </w:r>
      <w:proofErr w:type="gramStart"/>
      <w:r w:rsidRPr="0A653E87">
        <w:rPr>
          <w:lang w:eastAsia="en-US"/>
        </w:rPr>
        <w:t>time period</w:t>
      </w:r>
      <w:proofErr w:type="gramEnd"/>
      <w:r w:rsidRPr="0A653E87">
        <w:rPr>
          <w:lang w:eastAsia="en-US"/>
        </w:rPr>
        <w:t xml:space="preserve">. Any person who fails to comply with an </w:t>
      </w:r>
      <w:r w:rsidR="00103DB8" w:rsidRPr="0A653E87">
        <w:rPr>
          <w:lang w:eastAsia="en-US"/>
        </w:rPr>
        <w:t>I</w:t>
      </w:r>
      <w:r w:rsidRPr="0A653E87">
        <w:rPr>
          <w:lang w:eastAsia="en-US"/>
        </w:rPr>
        <w:t xml:space="preserve">mprovement </w:t>
      </w:r>
      <w:r w:rsidR="00103DB8" w:rsidRPr="0A653E87">
        <w:rPr>
          <w:lang w:eastAsia="en-US"/>
        </w:rPr>
        <w:t>N</w:t>
      </w:r>
      <w:r w:rsidRPr="0A653E87">
        <w:rPr>
          <w:lang w:eastAsia="en-US"/>
        </w:rPr>
        <w:t>otice shall be guilty of an offence under Article 9(2) of the Food Safety (N</w:t>
      </w:r>
      <w:r w:rsidR="00A01E70" w:rsidRPr="0A653E87">
        <w:rPr>
          <w:lang w:eastAsia="en-US"/>
        </w:rPr>
        <w:t xml:space="preserve">orthern </w:t>
      </w:r>
      <w:r w:rsidRPr="0A653E87">
        <w:rPr>
          <w:lang w:eastAsia="en-US"/>
        </w:rPr>
        <w:t>I</w:t>
      </w:r>
      <w:r w:rsidR="00A01E70" w:rsidRPr="0A653E87">
        <w:rPr>
          <w:lang w:eastAsia="en-US"/>
        </w:rPr>
        <w:t>reland</w:t>
      </w:r>
      <w:r w:rsidRPr="0A653E87">
        <w:rPr>
          <w:lang w:eastAsia="en-US"/>
        </w:rPr>
        <w:t>) Order 1991 and shall be liable, on summary conviction, to a fine not exceeding level 5 on the standard scale.</w:t>
      </w:r>
    </w:p>
    <w:p w14:paraId="1E969307" w14:textId="597F39A4" w:rsidR="00813B36" w:rsidRPr="00813B36" w:rsidRDefault="00813B36" w:rsidP="0A653E87">
      <w:pPr>
        <w:rPr>
          <w:lang w:eastAsia="en-US"/>
        </w:rPr>
      </w:pPr>
      <w:r w:rsidRPr="0A653E87">
        <w:rPr>
          <w:lang w:eastAsia="en-US"/>
        </w:rPr>
        <w:t xml:space="preserve">The intention is to extend the </w:t>
      </w:r>
      <w:r w:rsidR="00797B02" w:rsidRPr="0A653E87">
        <w:rPr>
          <w:lang w:eastAsia="en-US"/>
        </w:rPr>
        <w:t xml:space="preserve">existing </w:t>
      </w:r>
      <w:r w:rsidRPr="0A653E87">
        <w:rPr>
          <w:lang w:eastAsia="en-US"/>
        </w:rPr>
        <w:t>application of Improvement Notices to the new requirements</w:t>
      </w:r>
      <w:r w:rsidR="00797B02" w:rsidRPr="0A653E87">
        <w:rPr>
          <w:lang w:eastAsia="en-US"/>
        </w:rPr>
        <w:t xml:space="preserve"> being transposed into domestic law</w:t>
      </w:r>
      <w:r w:rsidR="003E73B6" w:rsidRPr="0A653E87">
        <w:rPr>
          <w:lang w:eastAsia="en-US"/>
        </w:rPr>
        <w:t>,</w:t>
      </w:r>
      <w:r w:rsidRPr="0A653E87">
        <w:rPr>
          <w:lang w:eastAsia="en-US"/>
        </w:rPr>
        <w:t xml:space="preserve"> as an effective and proportionate approach to enforcement of the amended Regulations.</w:t>
      </w:r>
    </w:p>
    <w:p w14:paraId="555DFBB6" w14:textId="02E79471" w:rsidR="00813B36" w:rsidRPr="00813B36" w:rsidRDefault="00927EC4" w:rsidP="0A653E87">
      <w:pPr>
        <w:rPr>
          <w:lang w:eastAsia="en-US"/>
        </w:rPr>
      </w:pPr>
      <w:r w:rsidRPr="0A653E87">
        <w:rPr>
          <w:lang w:eastAsia="en-US"/>
        </w:rPr>
        <w:t xml:space="preserve">The FSA is </w:t>
      </w:r>
      <w:r w:rsidR="00813B36" w:rsidRPr="0A653E87">
        <w:rPr>
          <w:lang w:eastAsia="en-US"/>
        </w:rPr>
        <w:t>seeking views on the</w:t>
      </w:r>
      <w:r w:rsidR="00AC67EB" w:rsidRPr="0A653E87">
        <w:rPr>
          <w:lang w:eastAsia="en-US"/>
        </w:rPr>
        <w:t xml:space="preserve"> proposed</w:t>
      </w:r>
      <w:r w:rsidR="00813B36" w:rsidRPr="0A653E87">
        <w:rPr>
          <w:lang w:eastAsia="en-US"/>
        </w:rPr>
        <w:t xml:space="preserve"> approach to</w:t>
      </w:r>
      <w:r w:rsidR="00D57FA6" w:rsidRPr="0A653E87">
        <w:rPr>
          <w:lang w:eastAsia="en-US"/>
        </w:rPr>
        <w:t xml:space="preserve"> transpose and </w:t>
      </w:r>
      <w:r w:rsidR="00813B36" w:rsidRPr="0A653E87">
        <w:rPr>
          <w:lang w:eastAsia="en-US"/>
        </w:rPr>
        <w:t>enforce</w:t>
      </w:r>
      <w:r w:rsidR="00705F90" w:rsidRPr="0A653E87">
        <w:rPr>
          <w:lang w:eastAsia="en-US"/>
        </w:rPr>
        <w:t xml:space="preserve"> </w:t>
      </w:r>
      <w:r w:rsidR="00813B36" w:rsidRPr="0A653E87">
        <w:rPr>
          <w:lang w:eastAsia="en-US"/>
        </w:rPr>
        <w:t>the new requirements</w:t>
      </w:r>
      <w:r w:rsidR="00340603" w:rsidRPr="0A653E87">
        <w:rPr>
          <w:lang w:eastAsia="en-US"/>
        </w:rPr>
        <w:t>:</w:t>
      </w:r>
      <w:r w:rsidR="00813B36" w:rsidRPr="0A653E87">
        <w:rPr>
          <w:lang w:eastAsia="en-US"/>
        </w:rPr>
        <w:t xml:space="preserve"> </w:t>
      </w:r>
    </w:p>
    <w:p w14:paraId="16FDEBD3" w14:textId="5B6F19CF" w:rsidR="00726BBB" w:rsidRPr="009324DD" w:rsidRDefault="00813B36" w:rsidP="0A653E87">
      <w:pPr>
        <w:pStyle w:val="ListParagraph"/>
        <w:rPr>
          <w:lang w:eastAsia="en-US"/>
        </w:rPr>
      </w:pPr>
      <w:r w:rsidRPr="0A653E87">
        <w:rPr>
          <w:b/>
          <w:bCs/>
          <w:i/>
          <w:iCs/>
          <w:lang w:eastAsia="en-US"/>
        </w:rPr>
        <w:t>Option 1</w:t>
      </w:r>
      <w:r w:rsidR="00726BBB" w:rsidRPr="0A653E87">
        <w:rPr>
          <w:b/>
          <w:bCs/>
          <w:i/>
          <w:iCs/>
          <w:lang w:eastAsia="en-US"/>
        </w:rPr>
        <w:t xml:space="preserve"> - </w:t>
      </w:r>
      <w:r w:rsidR="00447063" w:rsidRPr="0A653E87">
        <w:rPr>
          <w:b/>
          <w:bCs/>
          <w:i/>
          <w:iCs/>
          <w:lang w:eastAsia="en-US"/>
        </w:rPr>
        <w:t>No change</w:t>
      </w:r>
    </w:p>
    <w:p w14:paraId="69807CE5" w14:textId="0A820380" w:rsidR="00220800" w:rsidRDefault="00813B36" w:rsidP="0A653E87">
      <w:pPr>
        <w:pStyle w:val="ListParagraph"/>
        <w:numPr>
          <w:ilvl w:val="0"/>
          <w:numId w:val="0"/>
        </w:numPr>
        <w:ind w:left="720"/>
        <w:rPr>
          <w:lang w:eastAsia="en-US"/>
        </w:rPr>
      </w:pPr>
      <w:r w:rsidRPr="30DB2F8D">
        <w:rPr>
          <w:lang w:eastAsia="en-US"/>
        </w:rPr>
        <w:t>Do not update the existing Statutory Rules to transpose the Breakfast Directives amendments. This would constitute a failure to comply with our obligation</w:t>
      </w:r>
      <w:r w:rsidR="009608A0" w:rsidRPr="30DB2F8D">
        <w:rPr>
          <w:lang w:eastAsia="en-US"/>
        </w:rPr>
        <w:t xml:space="preserve"> to transpose the EU </w:t>
      </w:r>
      <w:r w:rsidR="00CA2E93" w:rsidRPr="30DB2F8D">
        <w:rPr>
          <w:lang w:eastAsia="en-US"/>
        </w:rPr>
        <w:t>D</w:t>
      </w:r>
      <w:r w:rsidR="009608A0" w:rsidRPr="30DB2F8D">
        <w:rPr>
          <w:lang w:eastAsia="en-US"/>
        </w:rPr>
        <w:t>irective</w:t>
      </w:r>
      <w:r w:rsidRPr="30DB2F8D">
        <w:rPr>
          <w:lang w:eastAsia="en-US"/>
        </w:rPr>
        <w:t xml:space="preserve">. It would prevent </w:t>
      </w:r>
      <w:r w:rsidR="69A6DF46" w:rsidRPr="30DB2F8D">
        <w:rPr>
          <w:lang w:eastAsia="en-US"/>
        </w:rPr>
        <w:t>implementation of</w:t>
      </w:r>
      <w:r w:rsidRPr="30DB2F8D">
        <w:rPr>
          <w:lang w:eastAsia="en-US"/>
        </w:rPr>
        <w:t xml:space="preserve"> new rules aimed at protecting the consumer via increased transparency and helping consumers make informed and healthier decisions. </w:t>
      </w:r>
      <w:r w:rsidR="0B0E0E57" w:rsidRPr="30DB2F8D">
        <w:rPr>
          <w:lang w:eastAsia="en-US"/>
        </w:rPr>
        <w:t>It would prevent industry from benefitting from the additional flexibilities and opportunities for innovation introduced by the new Directive.</w:t>
      </w:r>
      <w:r w:rsidR="00BF3758" w:rsidRPr="30DB2F8D">
        <w:rPr>
          <w:lang w:eastAsia="en-US"/>
        </w:rPr>
        <w:t xml:space="preserve"> </w:t>
      </w:r>
      <w:proofErr w:type="gramStart"/>
      <w:r w:rsidR="00BF3758" w:rsidRPr="30DB2F8D">
        <w:rPr>
          <w:lang w:eastAsia="en-US"/>
        </w:rPr>
        <w:t>At th</w:t>
      </w:r>
      <w:r w:rsidR="00E85ECB" w:rsidRPr="30DB2F8D">
        <w:rPr>
          <w:lang w:eastAsia="en-US"/>
        </w:rPr>
        <w:t>is time</w:t>
      </w:r>
      <w:proofErr w:type="gramEnd"/>
      <w:r w:rsidR="00E85ECB" w:rsidRPr="30DB2F8D">
        <w:rPr>
          <w:lang w:eastAsia="en-US"/>
        </w:rPr>
        <w:t>, option 1 is</w:t>
      </w:r>
      <w:r w:rsidR="003339B7" w:rsidRPr="30DB2F8D">
        <w:rPr>
          <w:lang w:eastAsia="en-US"/>
        </w:rPr>
        <w:t xml:space="preserve"> not</w:t>
      </w:r>
      <w:r w:rsidR="00E85ECB" w:rsidRPr="30DB2F8D">
        <w:rPr>
          <w:lang w:eastAsia="en-US"/>
        </w:rPr>
        <w:t xml:space="preserve"> considered </w:t>
      </w:r>
      <w:r w:rsidR="003339B7" w:rsidRPr="30DB2F8D">
        <w:rPr>
          <w:lang w:eastAsia="en-US"/>
        </w:rPr>
        <w:t xml:space="preserve">a </w:t>
      </w:r>
      <w:r w:rsidR="00E85ECB" w:rsidRPr="30DB2F8D">
        <w:rPr>
          <w:lang w:eastAsia="en-US"/>
        </w:rPr>
        <w:t>viable</w:t>
      </w:r>
      <w:r w:rsidR="23C9EAC6" w:rsidRPr="30DB2F8D">
        <w:rPr>
          <w:lang w:eastAsia="en-US"/>
        </w:rPr>
        <w:t xml:space="preserve"> option</w:t>
      </w:r>
      <w:r w:rsidR="00E85ECB" w:rsidRPr="30DB2F8D">
        <w:rPr>
          <w:lang w:eastAsia="en-US"/>
        </w:rPr>
        <w:t xml:space="preserve"> due to our obligations to transpose</w:t>
      </w:r>
      <w:r w:rsidR="003339B7" w:rsidRPr="30DB2F8D">
        <w:rPr>
          <w:lang w:eastAsia="en-US"/>
        </w:rPr>
        <w:t xml:space="preserve"> and enforce the new rules.</w:t>
      </w:r>
    </w:p>
    <w:p w14:paraId="50C18D8F" w14:textId="66444BEF" w:rsidR="30DB2F8D" w:rsidRDefault="30DB2F8D" w:rsidP="30DB2F8D">
      <w:pPr>
        <w:pStyle w:val="ListParagraph"/>
        <w:numPr>
          <w:ilvl w:val="0"/>
          <w:numId w:val="0"/>
        </w:numPr>
        <w:ind w:left="720"/>
        <w:rPr>
          <w:lang w:eastAsia="en-US"/>
        </w:rPr>
      </w:pPr>
    </w:p>
    <w:p w14:paraId="300A5213" w14:textId="5AA82658" w:rsidR="00813B36" w:rsidRPr="00220800" w:rsidRDefault="00813B36" w:rsidP="0A653E87">
      <w:pPr>
        <w:pStyle w:val="ListParagraph"/>
        <w:rPr>
          <w:b/>
          <w:bCs/>
          <w:i/>
          <w:iCs/>
          <w:lang w:eastAsia="en-US"/>
        </w:rPr>
      </w:pPr>
      <w:r w:rsidRPr="0A653E87">
        <w:rPr>
          <w:b/>
          <w:bCs/>
          <w:i/>
          <w:iCs/>
          <w:lang w:eastAsia="en-US"/>
        </w:rPr>
        <w:t>Option 2</w:t>
      </w:r>
      <w:r w:rsidR="004D6F17" w:rsidRPr="0A653E87">
        <w:rPr>
          <w:b/>
          <w:bCs/>
          <w:i/>
          <w:iCs/>
          <w:lang w:eastAsia="en-US"/>
        </w:rPr>
        <w:t xml:space="preserve"> – Preferred option</w:t>
      </w:r>
    </w:p>
    <w:p w14:paraId="569C808E" w14:textId="1D7C9E18" w:rsidR="00B372D8" w:rsidRDefault="00813B36" w:rsidP="0A653E87">
      <w:pPr>
        <w:ind w:left="720"/>
        <w:rPr>
          <w:lang w:eastAsia="en-US"/>
        </w:rPr>
      </w:pPr>
      <w:r w:rsidRPr="30DB2F8D">
        <w:rPr>
          <w:lang w:eastAsia="en-US"/>
        </w:rPr>
        <w:t>Update the existing Statutory Rules to transpose the amendments introduced by the new Directive</w:t>
      </w:r>
      <w:r w:rsidR="00BE7DB2" w:rsidRPr="30DB2F8D">
        <w:rPr>
          <w:lang w:eastAsia="en-US"/>
        </w:rPr>
        <w:t xml:space="preserve"> </w:t>
      </w:r>
      <w:r w:rsidR="009D649D" w:rsidRPr="30DB2F8D">
        <w:rPr>
          <w:lang w:eastAsia="en-US"/>
        </w:rPr>
        <w:t>and extend the</w:t>
      </w:r>
      <w:r w:rsidR="00BE7DB2" w:rsidRPr="30DB2F8D">
        <w:rPr>
          <w:lang w:eastAsia="en-US"/>
        </w:rPr>
        <w:t xml:space="preserve"> existing improvement notice provisions for non-compliance to the new requirements, providing an effective and proportionate means to enforcement for non-compliant products</w:t>
      </w:r>
      <w:r w:rsidR="0020586C" w:rsidRPr="30DB2F8D">
        <w:rPr>
          <w:lang w:eastAsia="en-US"/>
        </w:rPr>
        <w:t xml:space="preserve"> by way of amendments to 4 existing Northern Ireland Statutory Rules</w:t>
      </w:r>
      <w:r w:rsidR="00BE7DB2" w:rsidRPr="30DB2F8D">
        <w:rPr>
          <w:lang w:eastAsia="en-US"/>
        </w:rPr>
        <w:t xml:space="preserve">. </w:t>
      </w:r>
      <w:r w:rsidRPr="30DB2F8D">
        <w:rPr>
          <w:lang w:eastAsia="en-US"/>
        </w:rPr>
        <w:t>This would comply with our</w:t>
      </w:r>
      <w:r w:rsidR="00CC7931" w:rsidRPr="30DB2F8D">
        <w:rPr>
          <w:lang w:eastAsia="en-US"/>
        </w:rPr>
        <w:t xml:space="preserve"> </w:t>
      </w:r>
      <w:r w:rsidRPr="30DB2F8D">
        <w:rPr>
          <w:lang w:eastAsia="en-US"/>
        </w:rPr>
        <w:t>obligations</w:t>
      </w:r>
      <w:r w:rsidR="000B36A1" w:rsidRPr="30DB2F8D">
        <w:rPr>
          <w:lang w:eastAsia="en-US"/>
        </w:rPr>
        <w:t xml:space="preserve"> and industry</w:t>
      </w:r>
      <w:r w:rsidRPr="30DB2F8D">
        <w:rPr>
          <w:lang w:eastAsia="en-US"/>
        </w:rPr>
        <w:t xml:space="preserve"> could benefit from the additional flexibilities and opportunities for innovation. Consumers would benefit from new rules aimed at protecting the consumer via increased transparency and helping consumers make informed and healthier decisions. </w:t>
      </w:r>
    </w:p>
    <w:p w14:paraId="694BBCE7" w14:textId="0D9AF13D" w:rsidR="00BC6F0A" w:rsidRDefault="0050464D" w:rsidP="359B884B">
      <w:pPr>
        <w:pStyle w:val="Heading2"/>
        <w:rPr>
          <w:rFonts w:asciiTheme="majorHAnsi" w:hAnsiTheme="majorHAnsi" w:cstheme="majorBidi"/>
        </w:rPr>
      </w:pPr>
      <w:bookmarkStart w:id="15" w:name="_Toc496102381"/>
      <w:r>
        <w:lastRenderedPageBreak/>
        <w:t>Impacts</w:t>
      </w:r>
      <w:bookmarkEnd w:id="15"/>
    </w:p>
    <w:p w14:paraId="341EB905" w14:textId="3ADCCA31" w:rsidR="004C3889" w:rsidRDefault="00A87CD7" w:rsidP="0A653E87">
      <w:pPr>
        <w:rPr>
          <w:rFonts w:asciiTheme="majorHAnsi" w:hAnsiTheme="majorHAnsi" w:cstheme="majorBidi"/>
        </w:rPr>
      </w:pPr>
      <w:r w:rsidRPr="0A653E87">
        <w:rPr>
          <w:rFonts w:asciiTheme="majorHAnsi" w:hAnsiTheme="majorHAnsi" w:cstheme="majorBidi"/>
        </w:rPr>
        <w:t>Our</w:t>
      </w:r>
      <w:r w:rsidR="009C6DF1" w:rsidRPr="0A653E87">
        <w:rPr>
          <w:rFonts w:asciiTheme="majorHAnsi" w:hAnsiTheme="majorHAnsi" w:cstheme="majorBidi"/>
        </w:rPr>
        <w:t xml:space="preserve"> current understanding,</w:t>
      </w:r>
      <w:r>
        <w:t xml:space="preserve"> </w:t>
      </w:r>
      <w:r w:rsidRPr="0A653E87">
        <w:rPr>
          <w:rFonts w:asciiTheme="majorHAnsi" w:hAnsiTheme="majorHAnsi" w:cstheme="majorBidi"/>
        </w:rPr>
        <w:t>based on previous stakeholder engagement</w:t>
      </w:r>
      <w:r w:rsidR="009C6DF1" w:rsidRPr="0A653E87">
        <w:rPr>
          <w:rFonts w:asciiTheme="majorHAnsi" w:hAnsiTheme="majorHAnsi" w:cstheme="majorBidi"/>
        </w:rPr>
        <w:t xml:space="preserve"> is </w:t>
      </w:r>
      <w:r w:rsidR="00F22FD8" w:rsidRPr="0A653E87">
        <w:rPr>
          <w:rFonts w:asciiTheme="majorHAnsi" w:hAnsiTheme="majorHAnsi" w:cstheme="majorBidi"/>
        </w:rPr>
        <w:t>that t</w:t>
      </w:r>
      <w:r w:rsidR="009C6DF1" w:rsidRPr="0A653E87">
        <w:rPr>
          <w:rFonts w:asciiTheme="majorHAnsi" w:hAnsiTheme="majorHAnsi" w:cstheme="majorBidi"/>
        </w:rPr>
        <w:t xml:space="preserve">he amendments </w:t>
      </w:r>
      <w:r w:rsidR="00586A60" w:rsidRPr="0A653E87">
        <w:rPr>
          <w:rFonts w:asciiTheme="majorHAnsi" w:hAnsiTheme="majorHAnsi" w:cstheme="majorBidi"/>
        </w:rPr>
        <w:t xml:space="preserve">to domestic legislation </w:t>
      </w:r>
      <w:r w:rsidR="009C6DF1" w:rsidRPr="0A653E87">
        <w:rPr>
          <w:rFonts w:asciiTheme="majorHAnsi" w:hAnsiTheme="majorHAnsi" w:cstheme="majorBidi"/>
        </w:rPr>
        <w:t xml:space="preserve">will </w:t>
      </w:r>
      <w:r w:rsidR="00D71B8D" w:rsidRPr="0A653E87">
        <w:rPr>
          <w:rFonts w:asciiTheme="majorHAnsi" w:hAnsiTheme="majorHAnsi" w:cstheme="majorBidi"/>
        </w:rPr>
        <w:t>have limited</w:t>
      </w:r>
      <w:r w:rsidR="00F22FD8" w:rsidRPr="0A653E87">
        <w:rPr>
          <w:rFonts w:asciiTheme="majorHAnsi" w:hAnsiTheme="majorHAnsi" w:cstheme="majorBidi"/>
        </w:rPr>
        <w:t xml:space="preserve"> </w:t>
      </w:r>
      <w:r w:rsidR="00D71B8D" w:rsidRPr="0A653E87">
        <w:rPr>
          <w:rFonts w:asciiTheme="majorHAnsi" w:hAnsiTheme="majorHAnsi" w:cstheme="majorBidi"/>
        </w:rPr>
        <w:t>impact</w:t>
      </w:r>
      <w:r w:rsidR="00F22FD8" w:rsidRPr="0A653E87">
        <w:rPr>
          <w:rFonts w:asciiTheme="majorHAnsi" w:hAnsiTheme="majorHAnsi" w:cstheme="majorBidi"/>
        </w:rPr>
        <w:t xml:space="preserve"> </w:t>
      </w:r>
      <w:r w:rsidR="00D36347" w:rsidRPr="0A653E87">
        <w:rPr>
          <w:rFonts w:asciiTheme="majorHAnsi" w:hAnsiTheme="majorHAnsi" w:cstheme="majorBidi"/>
        </w:rPr>
        <w:t xml:space="preserve">for </w:t>
      </w:r>
      <w:r w:rsidR="00F22FD8" w:rsidRPr="0A653E87">
        <w:rPr>
          <w:rFonts w:asciiTheme="majorHAnsi" w:hAnsiTheme="majorHAnsi" w:cstheme="majorBidi"/>
        </w:rPr>
        <w:t>food businesses</w:t>
      </w:r>
      <w:r w:rsidR="00D31941" w:rsidRPr="0A653E87">
        <w:rPr>
          <w:rFonts w:asciiTheme="majorHAnsi" w:hAnsiTheme="majorHAnsi" w:cstheme="majorBidi"/>
        </w:rPr>
        <w:t xml:space="preserve"> and enforcement authorities</w:t>
      </w:r>
      <w:r w:rsidR="00F22FD8" w:rsidRPr="0A653E87">
        <w:rPr>
          <w:rFonts w:asciiTheme="majorHAnsi" w:hAnsiTheme="majorHAnsi" w:cstheme="majorBidi"/>
        </w:rPr>
        <w:t xml:space="preserve"> in Northern Ireland</w:t>
      </w:r>
      <w:r w:rsidR="00F738C2" w:rsidRPr="0A653E87">
        <w:rPr>
          <w:rFonts w:asciiTheme="majorHAnsi" w:hAnsiTheme="majorHAnsi" w:cstheme="majorBidi"/>
        </w:rPr>
        <w:t>, with the main impact being familiarisation costs</w:t>
      </w:r>
      <w:r w:rsidR="00AE2E40" w:rsidRPr="0A653E87">
        <w:rPr>
          <w:rFonts w:asciiTheme="majorHAnsi" w:hAnsiTheme="majorHAnsi" w:cstheme="majorBidi"/>
        </w:rPr>
        <w:t xml:space="preserve">. </w:t>
      </w:r>
      <w:r w:rsidR="00014623" w:rsidRPr="0A653E87">
        <w:rPr>
          <w:rFonts w:asciiTheme="majorHAnsi" w:hAnsiTheme="majorHAnsi" w:cstheme="majorBidi"/>
        </w:rPr>
        <w:t xml:space="preserve">The FSA </w:t>
      </w:r>
      <w:r w:rsidR="00586A60" w:rsidRPr="0A653E87">
        <w:rPr>
          <w:rFonts w:asciiTheme="majorHAnsi" w:hAnsiTheme="majorHAnsi" w:cstheme="majorBidi"/>
        </w:rPr>
        <w:t>will use</w:t>
      </w:r>
      <w:r w:rsidR="004C3889" w:rsidRPr="0A653E87">
        <w:rPr>
          <w:rFonts w:asciiTheme="majorHAnsi" w:hAnsiTheme="majorHAnsi" w:cstheme="majorBidi"/>
        </w:rPr>
        <w:t xml:space="preserve"> this consultation to gather evidence and would welcome comments on impacts which you think may</w:t>
      </w:r>
      <w:r w:rsidR="0052694C" w:rsidRPr="0A653E87">
        <w:rPr>
          <w:rFonts w:asciiTheme="majorHAnsi" w:hAnsiTheme="majorHAnsi" w:cstheme="majorBidi"/>
        </w:rPr>
        <w:t xml:space="preserve"> not</w:t>
      </w:r>
      <w:r w:rsidR="004C3889" w:rsidRPr="0A653E87">
        <w:rPr>
          <w:rFonts w:asciiTheme="majorHAnsi" w:hAnsiTheme="majorHAnsi" w:cstheme="majorBidi"/>
        </w:rPr>
        <w:t xml:space="preserve"> </w:t>
      </w:r>
      <w:r w:rsidR="0052694C" w:rsidRPr="0A653E87">
        <w:rPr>
          <w:rFonts w:asciiTheme="majorHAnsi" w:hAnsiTheme="majorHAnsi" w:cstheme="majorBidi"/>
        </w:rPr>
        <w:t xml:space="preserve">have been </w:t>
      </w:r>
      <w:r w:rsidR="004C3889" w:rsidRPr="0A653E87">
        <w:rPr>
          <w:rFonts w:asciiTheme="majorHAnsi" w:hAnsiTheme="majorHAnsi" w:cstheme="majorBidi"/>
        </w:rPr>
        <w:t>considered</w:t>
      </w:r>
      <w:r w:rsidR="00AE2E40" w:rsidRPr="0A653E87">
        <w:rPr>
          <w:rFonts w:asciiTheme="majorHAnsi" w:hAnsiTheme="majorHAnsi" w:cstheme="majorBidi"/>
        </w:rPr>
        <w:t>,</w:t>
      </w:r>
      <w:r w:rsidR="004C3889" w:rsidRPr="0A653E87">
        <w:rPr>
          <w:rFonts w:asciiTheme="majorHAnsi" w:hAnsiTheme="majorHAnsi" w:cstheme="majorBidi"/>
        </w:rPr>
        <w:t xml:space="preserve"> or alternative views about the assumptions made in this consultation.</w:t>
      </w:r>
    </w:p>
    <w:p w14:paraId="207D9EB4" w14:textId="662B0A61" w:rsidR="00730E14" w:rsidRDefault="001204EA" w:rsidP="0A653E87">
      <w:pPr>
        <w:rPr>
          <w:rFonts w:asciiTheme="majorHAnsi" w:hAnsiTheme="majorHAnsi" w:cstheme="majorBidi"/>
        </w:rPr>
      </w:pPr>
      <w:r w:rsidRPr="0A653E87">
        <w:rPr>
          <w:rFonts w:asciiTheme="majorHAnsi" w:hAnsiTheme="majorHAnsi" w:cstheme="majorBidi"/>
        </w:rPr>
        <w:t xml:space="preserve">As with any new </w:t>
      </w:r>
      <w:r w:rsidR="00FD7E9C" w:rsidRPr="0A653E87">
        <w:rPr>
          <w:rFonts w:asciiTheme="majorHAnsi" w:hAnsiTheme="majorHAnsi" w:cstheme="majorBidi"/>
        </w:rPr>
        <w:t>legislation,</w:t>
      </w:r>
      <w:r w:rsidRPr="0A653E87">
        <w:rPr>
          <w:rFonts w:asciiTheme="majorHAnsi" w:hAnsiTheme="majorHAnsi" w:cstheme="majorBidi"/>
        </w:rPr>
        <w:t xml:space="preserve"> there will be a need for relevant businesses and </w:t>
      </w:r>
      <w:r w:rsidR="00FD7E9C" w:rsidRPr="0A653E87">
        <w:rPr>
          <w:rFonts w:asciiTheme="majorHAnsi" w:hAnsiTheme="majorHAnsi" w:cstheme="majorBidi"/>
        </w:rPr>
        <w:t>enforcement</w:t>
      </w:r>
      <w:r w:rsidRPr="0A653E87">
        <w:rPr>
          <w:rFonts w:asciiTheme="majorHAnsi" w:hAnsiTheme="majorHAnsi" w:cstheme="majorBidi"/>
        </w:rPr>
        <w:t xml:space="preserve"> </w:t>
      </w:r>
      <w:r w:rsidR="00FD7E9C" w:rsidRPr="0A653E87">
        <w:rPr>
          <w:rFonts w:asciiTheme="majorHAnsi" w:hAnsiTheme="majorHAnsi" w:cstheme="majorBidi"/>
        </w:rPr>
        <w:t xml:space="preserve">authorities </w:t>
      </w:r>
      <w:r w:rsidRPr="0A653E87">
        <w:rPr>
          <w:rFonts w:asciiTheme="majorHAnsi" w:hAnsiTheme="majorHAnsi" w:cstheme="majorBidi"/>
        </w:rPr>
        <w:t xml:space="preserve">to become familiar with </w:t>
      </w:r>
      <w:r w:rsidR="002573E9" w:rsidRPr="0A653E87">
        <w:rPr>
          <w:rFonts w:asciiTheme="majorHAnsi" w:hAnsiTheme="majorHAnsi" w:cstheme="majorBidi"/>
        </w:rPr>
        <w:t>changes to</w:t>
      </w:r>
      <w:r w:rsidRPr="0A653E87">
        <w:rPr>
          <w:rFonts w:asciiTheme="majorHAnsi" w:hAnsiTheme="majorHAnsi" w:cstheme="majorBidi"/>
        </w:rPr>
        <w:t xml:space="preserve"> the new leg</w:t>
      </w:r>
      <w:r w:rsidR="00FD7E9C" w:rsidRPr="0A653E87">
        <w:rPr>
          <w:rFonts w:asciiTheme="majorHAnsi" w:hAnsiTheme="majorHAnsi" w:cstheme="majorBidi"/>
        </w:rPr>
        <w:t>islation</w:t>
      </w:r>
      <w:r w:rsidRPr="0A653E87">
        <w:rPr>
          <w:rFonts w:asciiTheme="majorHAnsi" w:hAnsiTheme="majorHAnsi" w:cstheme="majorBidi"/>
        </w:rPr>
        <w:t>. Therefore</w:t>
      </w:r>
      <w:r w:rsidR="00FD7E9C" w:rsidRPr="0A653E87">
        <w:rPr>
          <w:rFonts w:asciiTheme="majorHAnsi" w:hAnsiTheme="majorHAnsi" w:cstheme="majorBidi"/>
        </w:rPr>
        <w:t xml:space="preserve">, </w:t>
      </w:r>
      <w:r w:rsidR="00CB1756" w:rsidRPr="0A653E87">
        <w:rPr>
          <w:rFonts w:asciiTheme="majorHAnsi" w:hAnsiTheme="majorHAnsi" w:cstheme="majorBidi"/>
        </w:rPr>
        <w:t xml:space="preserve">our </w:t>
      </w:r>
      <w:r w:rsidR="002573E9" w:rsidRPr="0A653E87">
        <w:rPr>
          <w:rFonts w:asciiTheme="majorHAnsi" w:hAnsiTheme="majorHAnsi" w:cstheme="majorBidi"/>
        </w:rPr>
        <w:t xml:space="preserve">current </w:t>
      </w:r>
      <w:r w:rsidR="00CB1756" w:rsidRPr="0A653E87">
        <w:rPr>
          <w:rFonts w:asciiTheme="majorHAnsi" w:hAnsiTheme="majorHAnsi" w:cstheme="majorBidi"/>
        </w:rPr>
        <w:t>assessment of familiarisation costs are as follows:</w:t>
      </w:r>
    </w:p>
    <w:p w14:paraId="6F916985" w14:textId="575372D5" w:rsidR="00B508EC" w:rsidRPr="0048765F" w:rsidRDefault="00A332D4" w:rsidP="0A653E87">
      <w:pPr>
        <w:rPr>
          <w:rFonts w:asciiTheme="majorHAnsi" w:hAnsiTheme="majorHAnsi" w:cstheme="majorBidi"/>
          <w:u w:val="single"/>
        </w:rPr>
      </w:pPr>
      <w:r w:rsidRPr="0A653E87">
        <w:rPr>
          <w:rFonts w:asciiTheme="majorHAnsi" w:hAnsiTheme="majorHAnsi" w:cstheme="majorBidi"/>
          <w:u w:val="single"/>
        </w:rPr>
        <w:t>Predicted</w:t>
      </w:r>
      <w:r w:rsidR="0000023A" w:rsidRPr="0A653E87">
        <w:rPr>
          <w:rFonts w:asciiTheme="majorHAnsi" w:hAnsiTheme="majorHAnsi" w:cstheme="majorBidi"/>
          <w:u w:val="single"/>
        </w:rPr>
        <w:t xml:space="preserve"> </w:t>
      </w:r>
      <w:r w:rsidR="00B508EC" w:rsidRPr="0A653E87">
        <w:rPr>
          <w:rFonts w:asciiTheme="majorHAnsi" w:hAnsiTheme="majorHAnsi" w:cstheme="majorBidi"/>
          <w:u w:val="single"/>
        </w:rPr>
        <w:t xml:space="preserve">Familiarisation </w:t>
      </w:r>
      <w:r w:rsidR="0048765F" w:rsidRPr="0A653E87">
        <w:rPr>
          <w:rFonts w:asciiTheme="majorHAnsi" w:hAnsiTheme="majorHAnsi" w:cstheme="majorBidi"/>
          <w:u w:val="single"/>
        </w:rPr>
        <w:t>C</w:t>
      </w:r>
      <w:r w:rsidR="00B508EC" w:rsidRPr="0A653E87">
        <w:rPr>
          <w:rFonts w:asciiTheme="majorHAnsi" w:hAnsiTheme="majorHAnsi" w:cstheme="majorBidi"/>
          <w:u w:val="single"/>
        </w:rPr>
        <w:t xml:space="preserve">osts </w:t>
      </w:r>
      <w:r w:rsidR="005326CE" w:rsidRPr="0A653E87">
        <w:rPr>
          <w:rFonts w:asciiTheme="majorHAnsi" w:hAnsiTheme="majorHAnsi" w:cstheme="majorBidi"/>
          <w:u w:val="single"/>
        </w:rPr>
        <w:t>to</w:t>
      </w:r>
      <w:r w:rsidR="00B508EC" w:rsidRPr="0A653E87">
        <w:rPr>
          <w:rFonts w:asciiTheme="majorHAnsi" w:hAnsiTheme="majorHAnsi" w:cstheme="majorBidi"/>
          <w:u w:val="single"/>
        </w:rPr>
        <w:t xml:space="preserve"> </w:t>
      </w:r>
      <w:r w:rsidR="0048765F" w:rsidRPr="0A653E87">
        <w:rPr>
          <w:rFonts w:asciiTheme="majorHAnsi" w:hAnsiTheme="majorHAnsi" w:cstheme="majorBidi"/>
          <w:u w:val="single"/>
        </w:rPr>
        <w:t>B</w:t>
      </w:r>
      <w:r w:rsidR="00B508EC" w:rsidRPr="0A653E87">
        <w:rPr>
          <w:rFonts w:asciiTheme="majorHAnsi" w:hAnsiTheme="majorHAnsi" w:cstheme="majorBidi"/>
          <w:u w:val="single"/>
        </w:rPr>
        <w:t>usinesses</w:t>
      </w:r>
    </w:p>
    <w:p w14:paraId="17F4DBB1" w14:textId="317290D6" w:rsidR="00CB1756" w:rsidRDefault="013C5430" w:rsidP="0A653E87">
      <w:pPr>
        <w:rPr>
          <w:rFonts w:asciiTheme="majorHAnsi" w:hAnsiTheme="majorHAnsi" w:cstheme="majorBidi"/>
        </w:rPr>
      </w:pPr>
      <w:r w:rsidRPr="0A653E87">
        <w:rPr>
          <w:rFonts w:asciiTheme="majorHAnsi" w:hAnsiTheme="majorHAnsi" w:cstheme="majorBidi"/>
        </w:rPr>
        <w:t xml:space="preserve">Our current </w:t>
      </w:r>
      <w:r w:rsidR="0000023A" w:rsidRPr="0A653E87">
        <w:rPr>
          <w:rFonts w:asciiTheme="majorHAnsi" w:hAnsiTheme="majorHAnsi" w:cstheme="majorBidi"/>
        </w:rPr>
        <w:t>understanding of</w:t>
      </w:r>
      <w:r w:rsidR="33F73EB4" w:rsidRPr="0A653E87">
        <w:rPr>
          <w:rFonts w:asciiTheme="majorHAnsi" w:hAnsiTheme="majorHAnsi" w:cstheme="majorBidi"/>
        </w:rPr>
        <w:t xml:space="preserve"> the industry landscape</w:t>
      </w:r>
      <w:r w:rsidRPr="0A653E87">
        <w:rPr>
          <w:rFonts w:asciiTheme="majorHAnsi" w:hAnsiTheme="majorHAnsi" w:cstheme="majorBidi"/>
        </w:rPr>
        <w:t xml:space="preserve">, informed by </w:t>
      </w:r>
      <w:r w:rsidR="7CD89376" w:rsidRPr="0A653E87">
        <w:rPr>
          <w:rFonts w:asciiTheme="majorHAnsi" w:hAnsiTheme="majorHAnsi" w:cstheme="majorBidi"/>
        </w:rPr>
        <w:t>e</w:t>
      </w:r>
      <w:r w:rsidR="00867656" w:rsidRPr="0A653E87">
        <w:rPr>
          <w:rFonts w:asciiTheme="majorHAnsi" w:hAnsiTheme="majorHAnsi" w:cstheme="majorBidi"/>
        </w:rPr>
        <w:t xml:space="preserve">ngagement </w:t>
      </w:r>
      <w:r w:rsidR="005125C4" w:rsidRPr="0A653E87">
        <w:rPr>
          <w:rFonts w:asciiTheme="majorHAnsi" w:hAnsiTheme="majorHAnsi" w:cstheme="majorBidi"/>
        </w:rPr>
        <w:t>with delivery partners</w:t>
      </w:r>
      <w:r w:rsidR="2AC80C10" w:rsidRPr="0A653E87">
        <w:rPr>
          <w:rFonts w:asciiTheme="majorHAnsi" w:hAnsiTheme="majorHAnsi" w:cstheme="majorBidi"/>
        </w:rPr>
        <w:t>,</w:t>
      </w:r>
      <w:r w:rsidR="005125C4" w:rsidRPr="0A653E87">
        <w:rPr>
          <w:rFonts w:asciiTheme="majorHAnsi" w:hAnsiTheme="majorHAnsi" w:cstheme="majorBidi"/>
        </w:rPr>
        <w:t xml:space="preserve"> suggests that there are </w:t>
      </w:r>
      <w:r w:rsidR="005A67E4" w:rsidRPr="0A653E87">
        <w:rPr>
          <w:rFonts w:asciiTheme="majorHAnsi" w:hAnsiTheme="majorHAnsi" w:cstheme="majorBidi"/>
        </w:rPr>
        <w:t>10</w:t>
      </w:r>
      <w:r w:rsidR="00426D88" w:rsidRPr="0A653E87">
        <w:rPr>
          <w:rFonts w:asciiTheme="majorHAnsi" w:hAnsiTheme="majorHAnsi" w:cstheme="majorBidi"/>
        </w:rPr>
        <w:t>9</w:t>
      </w:r>
      <w:r w:rsidR="005125C4" w:rsidRPr="0A653E87">
        <w:rPr>
          <w:rFonts w:asciiTheme="majorHAnsi" w:hAnsiTheme="majorHAnsi" w:cstheme="majorBidi"/>
        </w:rPr>
        <w:t xml:space="preserve"> producers</w:t>
      </w:r>
      <w:r w:rsidR="00AA2E94" w:rsidRPr="0A653E87">
        <w:rPr>
          <w:rFonts w:asciiTheme="majorHAnsi" w:hAnsiTheme="majorHAnsi" w:cstheme="majorBidi"/>
        </w:rPr>
        <w:t xml:space="preserve"> of honey, jams, juices and dehydrated milks</w:t>
      </w:r>
      <w:r w:rsidR="00581B0A" w:rsidRPr="0A653E87">
        <w:rPr>
          <w:rFonts w:asciiTheme="majorHAnsi" w:hAnsiTheme="majorHAnsi" w:cstheme="majorBidi"/>
        </w:rPr>
        <w:t xml:space="preserve">, potentially </w:t>
      </w:r>
      <w:r w:rsidR="00C41C7C" w:rsidRPr="0A653E87">
        <w:rPr>
          <w:rFonts w:asciiTheme="majorHAnsi" w:hAnsiTheme="majorHAnsi" w:cstheme="majorBidi"/>
        </w:rPr>
        <w:t>affected by the change</w:t>
      </w:r>
      <w:r w:rsidR="00BB7B13" w:rsidRPr="0A653E87">
        <w:rPr>
          <w:rFonts w:asciiTheme="majorHAnsi" w:hAnsiTheme="majorHAnsi" w:cstheme="majorBidi"/>
        </w:rPr>
        <w:t xml:space="preserve">. </w:t>
      </w:r>
    </w:p>
    <w:p w14:paraId="3C43A416" w14:textId="6CA95754" w:rsidR="007C1B02" w:rsidRDefault="003B5BD1" w:rsidP="0A653E87">
      <w:pPr>
        <w:rPr>
          <w:rFonts w:asciiTheme="majorHAnsi" w:hAnsiTheme="majorHAnsi" w:cstheme="majorBidi"/>
        </w:rPr>
      </w:pPr>
      <w:r w:rsidRPr="0A653E87">
        <w:rPr>
          <w:rFonts w:asciiTheme="majorHAnsi" w:hAnsiTheme="majorHAnsi" w:cstheme="majorBidi"/>
        </w:rPr>
        <w:t>To estimate</w:t>
      </w:r>
      <w:r w:rsidR="008C2432" w:rsidRPr="0A653E87">
        <w:rPr>
          <w:rFonts w:asciiTheme="majorHAnsi" w:hAnsiTheme="majorHAnsi" w:cstheme="majorBidi"/>
        </w:rPr>
        <w:t xml:space="preserve"> the one-off</w:t>
      </w:r>
      <w:r w:rsidRPr="0A653E87">
        <w:rPr>
          <w:rFonts w:asciiTheme="majorHAnsi" w:hAnsiTheme="majorHAnsi" w:cstheme="majorBidi"/>
        </w:rPr>
        <w:t xml:space="preserve"> familiarisation costs to businesses,</w:t>
      </w:r>
      <w:r w:rsidR="00E81EB2" w:rsidRPr="0A653E87">
        <w:rPr>
          <w:rFonts w:asciiTheme="majorHAnsi" w:hAnsiTheme="majorHAnsi" w:cstheme="majorBidi"/>
        </w:rPr>
        <w:t xml:space="preserve"> we assume that one person per business will be required to familiarise themselves with the changes.</w:t>
      </w:r>
      <w:r w:rsidR="001D6809" w:rsidRPr="0A653E87">
        <w:rPr>
          <w:rFonts w:asciiTheme="majorHAnsi" w:hAnsiTheme="majorHAnsi" w:cstheme="majorBidi"/>
        </w:rPr>
        <w:t xml:space="preserve"> Familiarisation costs are calculated by multiplying the expected word count of the new </w:t>
      </w:r>
      <w:r w:rsidR="00210906" w:rsidRPr="0A653E87">
        <w:rPr>
          <w:rFonts w:asciiTheme="majorHAnsi" w:hAnsiTheme="majorHAnsi" w:cstheme="majorBidi"/>
        </w:rPr>
        <w:t xml:space="preserve">legislation </w:t>
      </w:r>
      <w:r w:rsidR="00E53A8A" w:rsidRPr="0A653E87">
        <w:rPr>
          <w:rFonts w:asciiTheme="majorHAnsi" w:hAnsiTheme="majorHAnsi" w:cstheme="majorBidi"/>
        </w:rPr>
        <w:t>(5,500)</w:t>
      </w:r>
      <w:r w:rsidR="000F3E68" w:rsidRPr="0A653E87">
        <w:rPr>
          <w:rFonts w:asciiTheme="majorHAnsi" w:hAnsiTheme="majorHAnsi" w:cstheme="majorBidi"/>
        </w:rPr>
        <w:t xml:space="preserve"> by t</w:t>
      </w:r>
      <w:r w:rsidR="00E53A8A" w:rsidRPr="0A653E87">
        <w:rPr>
          <w:rFonts w:asciiTheme="majorHAnsi" w:hAnsiTheme="majorHAnsi" w:cstheme="majorBidi"/>
        </w:rPr>
        <w:t>he average number of words a person can read per minute</w:t>
      </w:r>
      <w:r w:rsidR="00E81EB2" w:rsidRPr="0A653E87">
        <w:rPr>
          <w:rFonts w:asciiTheme="majorHAnsi" w:hAnsiTheme="majorHAnsi" w:cstheme="majorBidi"/>
        </w:rPr>
        <w:t xml:space="preserve"> </w:t>
      </w:r>
      <w:r w:rsidR="00791BDB" w:rsidRPr="0A653E87">
        <w:rPr>
          <w:rFonts w:asciiTheme="majorHAnsi" w:hAnsiTheme="majorHAnsi" w:cstheme="majorBidi"/>
        </w:rPr>
        <w:t xml:space="preserve">(275 for prose text). </w:t>
      </w:r>
    </w:p>
    <w:p w14:paraId="6495B51C" w14:textId="7E8D6591" w:rsidR="00AD2F96" w:rsidRDefault="00AD2F96" w:rsidP="0A653E87">
      <w:pPr>
        <w:rPr>
          <w:rFonts w:asciiTheme="majorHAnsi" w:hAnsiTheme="majorHAnsi" w:cstheme="majorBidi"/>
        </w:rPr>
      </w:pPr>
      <w:r w:rsidRPr="0A653E87">
        <w:rPr>
          <w:rFonts w:asciiTheme="majorHAnsi" w:hAnsiTheme="majorHAnsi" w:cstheme="majorBidi"/>
        </w:rPr>
        <w:t>According to the Annual Survey of Hours and Earnings</w:t>
      </w:r>
      <w:r w:rsidR="00346A35" w:rsidRPr="0A653E87">
        <w:rPr>
          <w:rFonts w:asciiTheme="majorHAnsi" w:hAnsiTheme="majorHAnsi" w:cstheme="majorBidi"/>
        </w:rPr>
        <w:t xml:space="preserve"> (ASHE)</w:t>
      </w:r>
      <w:r w:rsidR="007B14B2" w:rsidRPr="0A653E87">
        <w:rPr>
          <w:rStyle w:val="FootnoteReference"/>
          <w:rFonts w:asciiTheme="majorHAnsi" w:hAnsiTheme="majorHAnsi" w:cstheme="majorBidi"/>
        </w:rPr>
        <w:footnoteReference w:id="2"/>
      </w:r>
      <w:r w:rsidRPr="0A653E87">
        <w:rPr>
          <w:rFonts w:asciiTheme="majorHAnsi" w:hAnsiTheme="majorHAnsi" w:cstheme="majorBidi"/>
        </w:rPr>
        <w:t xml:space="preserve">, the median hourly wage for </w:t>
      </w:r>
      <w:r w:rsidR="00675368" w:rsidRPr="0A653E87">
        <w:rPr>
          <w:rFonts w:asciiTheme="majorHAnsi" w:hAnsiTheme="majorHAnsi" w:cstheme="majorBidi"/>
        </w:rPr>
        <w:t>Production Managers and Directors in Manufacturing was £26.05 in 2024</w:t>
      </w:r>
      <w:r w:rsidR="001E493E" w:rsidRPr="0A653E87">
        <w:rPr>
          <w:rFonts w:asciiTheme="majorHAnsi" w:hAnsiTheme="majorHAnsi" w:cstheme="majorBidi"/>
        </w:rPr>
        <w:t xml:space="preserve">. </w:t>
      </w:r>
      <w:r w:rsidR="00DD6E5A" w:rsidRPr="0A653E87">
        <w:rPr>
          <w:rFonts w:asciiTheme="majorHAnsi" w:hAnsiTheme="majorHAnsi" w:cstheme="majorBidi"/>
        </w:rPr>
        <w:t xml:space="preserve">This is uplifted by 22% to account for non-wage labour costs, to </w:t>
      </w:r>
      <w:r w:rsidR="009C1D5C" w:rsidRPr="0A653E87">
        <w:rPr>
          <w:rFonts w:asciiTheme="majorHAnsi" w:hAnsiTheme="majorHAnsi" w:cstheme="majorBidi"/>
        </w:rPr>
        <w:t>£31.78, to represent the</w:t>
      </w:r>
      <w:r w:rsidR="00E15511" w:rsidRPr="0A653E87">
        <w:rPr>
          <w:rFonts w:asciiTheme="majorHAnsi" w:hAnsiTheme="majorHAnsi" w:cstheme="majorBidi"/>
        </w:rPr>
        <w:t xml:space="preserve"> familiarisation cost per hour </w:t>
      </w:r>
      <w:r w:rsidR="005326CE" w:rsidRPr="0A653E87">
        <w:rPr>
          <w:rFonts w:asciiTheme="majorHAnsi" w:hAnsiTheme="majorHAnsi" w:cstheme="majorBidi"/>
        </w:rPr>
        <w:t>to</w:t>
      </w:r>
      <w:r w:rsidR="00E15511" w:rsidRPr="0A653E87">
        <w:rPr>
          <w:rFonts w:asciiTheme="majorHAnsi" w:hAnsiTheme="majorHAnsi" w:cstheme="majorBidi"/>
        </w:rPr>
        <w:t xml:space="preserve"> businesses. </w:t>
      </w:r>
      <w:r w:rsidR="009C1D5C" w:rsidRPr="0A653E87">
        <w:rPr>
          <w:rFonts w:asciiTheme="majorHAnsi" w:hAnsiTheme="majorHAnsi" w:cstheme="majorBidi"/>
        </w:rPr>
        <w:t xml:space="preserve"> </w:t>
      </w:r>
    </w:p>
    <w:p w14:paraId="1DFA9562" w14:textId="6EC85137" w:rsidR="6A9A4412" w:rsidRDefault="005326CE" w:rsidP="6A9A4412">
      <w:pPr>
        <w:rPr>
          <w:rFonts w:asciiTheme="majorHAnsi" w:hAnsiTheme="majorHAnsi" w:cstheme="majorBidi"/>
        </w:rPr>
      </w:pPr>
      <w:r w:rsidRPr="5A47D5DD">
        <w:rPr>
          <w:rFonts w:asciiTheme="majorHAnsi" w:hAnsiTheme="majorHAnsi" w:cstheme="majorBidi"/>
        </w:rPr>
        <w:t>If</w:t>
      </w:r>
      <w:r w:rsidR="0007163A" w:rsidRPr="5A47D5DD">
        <w:rPr>
          <w:rFonts w:asciiTheme="majorHAnsi" w:hAnsiTheme="majorHAnsi" w:cstheme="majorBidi"/>
        </w:rPr>
        <w:t xml:space="preserve"> one person </w:t>
      </w:r>
      <w:r w:rsidR="00E37FAB" w:rsidRPr="5A47D5DD">
        <w:rPr>
          <w:rFonts w:asciiTheme="majorHAnsi" w:hAnsiTheme="majorHAnsi" w:cstheme="majorBidi"/>
        </w:rPr>
        <w:t>in</w:t>
      </w:r>
      <w:r w:rsidR="00635545" w:rsidRPr="5A47D5DD">
        <w:rPr>
          <w:rFonts w:asciiTheme="majorHAnsi" w:hAnsiTheme="majorHAnsi" w:cstheme="majorBidi"/>
        </w:rPr>
        <w:t xml:space="preserve"> each of the </w:t>
      </w:r>
      <w:r w:rsidR="005A67E4" w:rsidRPr="5A47D5DD">
        <w:rPr>
          <w:rFonts w:asciiTheme="majorHAnsi" w:hAnsiTheme="majorHAnsi" w:cstheme="majorBidi"/>
        </w:rPr>
        <w:t>10</w:t>
      </w:r>
      <w:r w:rsidR="00426D88" w:rsidRPr="5A47D5DD">
        <w:rPr>
          <w:rFonts w:asciiTheme="majorHAnsi" w:hAnsiTheme="majorHAnsi" w:cstheme="majorBidi"/>
        </w:rPr>
        <w:t>9</w:t>
      </w:r>
      <w:r w:rsidR="00635545" w:rsidRPr="5A47D5DD">
        <w:rPr>
          <w:rFonts w:asciiTheme="majorHAnsi" w:hAnsiTheme="majorHAnsi" w:cstheme="majorBidi"/>
        </w:rPr>
        <w:t xml:space="preserve"> businesses will need to familiarise themselves with the changes at a cost of £31.78 per hour, </w:t>
      </w:r>
      <w:r w:rsidR="000B1A27" w:rsidRPr="5A47D5DD">
        <w:rPr>
          <w:rFonts w:asciiTheme="majorHAnsi" w:hAnsiTheme="majorHAnsi" w:cstheme="majorBidi"/>
        </w:rPr>
        <w:t xml:space="preserve">this </w:t>
      </w:r>
      <w:r w:rsidR="00635545" w:rsidRPr="5A47D5DD">
        <w:rPr>
          <w:rFonts w:asciiTheme="majorHAnsi" w:hAnsiTheme="majorHAnsi" w:cstheme="majorBidi"/>
        </w:rPr>
        <w:t xml:space="preserve">gives a total familiarisation cost to businesses of </w:t>
      </w:r>
      <w:r w:rsidR="00C81E9D" w:rsidRPr="5A47D5DD">
        <w:rPr>
          <w:rFonts w:asciiTheme="majorHAnsi" w:hAnsiTheme="majorHAnsi" w:cstheme="majorBidi"/>
        </w:rPr>
        <w:t>£</w:t>
      </w:r>
      <w:r w:rsidR="00DB68F9" w:rsidRPr="5A47D5DD">
        <w:rPr>
          <w:rFonts w:asciiTheme="majorHAnsi" w:hAnsiTheme="majorHAnsi" w:cstheme="majorBidi"/>
        </w:rPr>
        <w:t>1,</w:t>
      </w:r>
      <w:r w:rsidR="005D5C32" w:rsidRPr="5A47D5DD">
        <w:rPr>
          <w:rFonts w:asciiTheme="majorHAnsi" w:hAnsiTheme="majorHAnsi" w:cstheme="majorBidi"/>
        </w:rPr>
        <w:t>155</w:t>
      </w:r>
      <w:r w:rsidR="00C81E9D" w:rsidRPr="5A47D5DD">
        <w:rPr>
          <w:rFonts w:asciiTheme="majorHAnsi" w:hAnsiTheme="majorHAnsi" w:cstheme="majorBidi"/>
        </w:rPr>
        <w:t xml:space="preserve">. </w:t>
      </w:r>
    </w:p>
    <w:p w14:paraId="01E813BB" w14:textId="51B70730" w:rsidR="00C81E9D" w:rsidRPr="00B66C2F" w:rsidRDefault="00A332D4" w:rsidP="0A653E87">
      <w:pPr>
        <w:rPr>
          <w:rFonts w:asciiTheme="majorHAnsi" w:hAnsiTheme="majorHAnsi" w:cstheme="majorBidi"/>
          <w:u w:val="single"/>
        </w:rPr>
      </w:pPr>
      <w:r w:rsidRPr="0A653E87">
        <w:rPr>
          <w:rFonts w:asciiTheme="majorHAnsi" w:hAnsiTheme="majorHAnsi" w:cstheme="majorBidi"/>
          <w:u w:val="single"/>
        </w:rPr>
        <w:t xml:space="preserve">Predicted </w:t>
      </w:r>
      <w:r w:rsidR="005326CE" w:rsidRPr="0A653E87">
        <w:rPr>
          <w:rFonts w:asciiTheme="majorHAnsi" w:hAnsiTheme="majorHAnsi" w:cstheme="majorBidi"/>
          <w:u w:val="single"/>
        </w:rPr>
        <w:t xml:space="preserve">Familiarisation </w:t>
      </w:r>
      <w:r w:rsidR="00B66C2F" w:rsidRPr="0A653E87">
        <w:rPr>
          <w:rFonts w:asciiTheme="majorHAnsi" w:hAnsiTheme="majorHAnsi" w:cstheme="majorBidi"/>
          <w:u w:val="single"/>
        </w:rPr>
        <w:t>C</w:t>
      </w:r>
      <w:r w:rsidR="005326CE" w:rsidRPr="0A653E87">
        <w:rPr>
          <w:rFonts w:asciiTheme="majorHAnsi" w:hAnsiTheme="majorHAnsi" w:cstheme="majorBidi"/>
          <w:u w:val="single"/>
        </w:rPr>
        <w:t>osts for District Councils</w:t>
      </w:r>
    </w:p>
    <w:p w14:paraId="66E9FD41" w14:textId="266C61C1" w:rsidR="005326CE" w:rsidRDefault="0051451C" w:rsidP="0A653E87">
      <w:pPr>
        <w:rPr>
          <w:rFonts w:asciiTheme="majorHAnsi" w:hAnsiTheme="majorHAnsi" w:cstheme="majorBidi"/>
        </w:rPr>
      </w:pPr>
      <w:r w:rsidRPr="0A653E87">
        <w:rPr>
          <w:rFonts w:asciiTheme="majorHAnsi" w:hAnsiTheme="majorHAnsi" w:cstheme="majorBidi"/>
        </w:rPr>
        <w:t xml:space="preserve">As enforcement authorities, District Councils will also need to familiarise themselves with the changes. </w:t>
      </w:r>
    </w:p>
    <w:p w14:paraId="6C89DB44" w14:textId="302C3E8B" w:rsidR="00B0169C" w:rsidRDefault="00067DC7" w:rsidP="0A653E87">
      <w:pPr>
        <w:rPr>
          <w:rFonts w:asciiTheme="majorHAnsi" w:hAnsiTheme="majorHAnsi" w:cstheme="majorBidi"/>
        </w:rPr>
      </w:pPr>
      <w:r w:rsidRPr="0A653E87">
        <w:rPr>
          <w:rFonts w:asciiTheme="majorHAnsi" w:hAnsiTheme="majorHAnsi" w:cstheme="majorBidi"/>
        </w:rPr>
        <w:t>According to the ASHE</w:t>
      </w:r>
      <w:r w:rsidRPr="0A653E87">
        <w:rPr>
          <w:rStyle w:val="CommentReference"/>
        </w:rPr>
        <w:t xml:space="preserve"> </w:t>
      </w:r>
      <w:r w:rsidRPr="0A653E87">
        <w:rPr>
          <w:rFonts w:asciiTheme="majorHAnsi" w:hAnsiTheme="majorHAnsi" w:cstheme="majorBidi"/>
        </w:rPr>
        <w:t xml:space="preserve">the median hourly wage </w:t>
      </w:r>
      <w:r w:rsidR="00937433" w:rsidRPr="0A653E87">
        <w:rPr>
          <w:rFonts w:asciiTheme="majorHAnsi" w:hAnsiTheme="majorHAnsi" w:cstheme="majorBidi"/>
        </w:rPr>
        <w:t xml:space="preserve">for Environmental Health Professionals in 2024 was £23.13. Uplifted for non-wage labour costs, this </w:t>
      </w:r>
      <w:r w:rsidR="00F84B8F" w:rsidRPr="0A653E87">
        <w:rPr>
          <w:rFonts w:asciiTheme="majorHAnsi" w:hAnsiTheme="majorHAnsi" w:cstheme="majorBidi"/>
        </w:rPr>
        <w:t xml:space="preserve">becomes £28.22. If </w:t>
      </w:r>
      <w:r w:rsidR="008C2D0E" w:rsidRPr="0A653E87">
        <w:rPr>
          <w:rFonts w:asciiTheme="majorHAnsi" w:hAnsiTheme="majorHAnsi" w:cstheme="majorBidi"/>
        </w:rPr>
        <w:t>two</w:t>
      </w:r>
      <w:r w:rsidR="00F84B8F" w:rsidRPr="0A653E87">
        <w:rPr>
          <w:rFonts w:asciiTheme="majorHAnsi" w:hAnsiTheme="majorHAnsi" w:cstheme="majorBidi"/>
        </w:rPr>
        <w:t xml:space="preserve"> Environmental Health Officer</w:t>
      </w:r>
      <w:r w:rsidR="00581B0A" w:rsidRPr="0A653E87">
        <w:rPr>
          <w:rFonts w:asciiTheme="majorHAnsi" w:hAnsiTheme="majorHAnsi" w:cstheme="majorBidi"/>
        </w:rPr>
        <w:t>s</w:t>
      </w:r>
      <w:r w:rsidR="00F84B8F" w:rsidRPr="0A653E87">
        <w:rPr>
          <w:rFonts w:asciiTheme="majorHAnsi" w:hAnsiTheme="majorHAnsi" w:cstheme="majorBidi"/>
        </w:rPr>
        <w:t xml:space="preserve"> per District Council is required to familiarise themselves </w:t>
      </w:r>
      <w:r w:rsidR="00F84B8F" w:rsidRPr="0A653E87">
        <w:rPr>
          <w:rFonts w:asciiTheme="majorHAnsi" w:hAnsiTheme="majorHAnsi" w:cstheme="majorBidi"/>
        </w:rPr>
        <w:lastRenderedPageBreak/>
        <w:t xml:space="preserve">with the </w:t>
      </w:r>
      <w:r w:rsidR="00FF0218" w:rsidRPr="0A653E87">
        <w:rPr>
          <w:rFonts w:asciiTheme="majorHAnsi" w:hAnsiTheme="majorHAnsi" w:cstheme="majorBidi"/>
        </w:rPr>
        <w:t xml:space="preserve">legislative changes, this suggests there will be a familiarisation costs to District Councils of </w:t>
      </w:r>
      <w:r w:rsidR="00E37FAB" w:rsidRPr="0A653E87">
        <w:rPr>
          <w:rFonts w:asciiTheme="majorHAnsi" w:hAnsiTheme="majorHAnsi" w:cstheme="majorBidi"/>
        </w:rPr>
        <w:t>£</w:t>
      </w:r>
      <w:r w:rsidR="00913F33" w:rsidRPr="0A653E87">
        <w:rPr>
          <w:rFonts w:asciiTheme="majorHAnsi" w:hAnsiTheme="majorHAnsi" w:cstheme="majorBidi"/>
        </w:rPr>
        <w:t>206.94</w:t>
      </w:r>
      <w:r w:rsidR="00E37FAB" w:rsidRPr="0A653E87">
        <w:rPr>
          <w:rFonts w:asciiTheme="majorHAnsi" w:hAnsiTheme="majorHAnsi" w:cstheme="majorBidi"/>
        </w:rPr>
        <w:t xml:space="preserve">. </w:t>
      </w:r>
    </w:p>
    <w:p w14:paraId="2A172949" w14:textId="4DFBB424" w:rsidR="0022417F" w:rsidRDefault="00F2440E" w:rsidP="0A653E87">
      <w:pPr>
        <w:rPr>
          <w:rFonts w:asciiTheme="majorHAnsi" w:hAnsiTheme="majorHAnsi" w:cstheme="majorBidi"/>
        </w:rPr>
      </w:pPr>
      <w:r w:rsidRPr="0A653E87">
        <w:rPr>
          <w:rFonts w:asciiTheme="majorHAnsi" w:hAnsiTheme="majorHAnsi" w:cstheme="majorBidi"/>
        </w:rPr>
        <w:t xml:space="preserve">The FSA </w:t>
      </w:r>
      <w:r w:rsidR="000F7C17" w:rsidRPr="0A653E87">
        <w:rPr>
          <w:rFonts w:asciiTheme="majorHAnsi" w:hAnsiTheme="majorHAnsi" w:cstheme="majorBidi"/>
        </w:rPr>
        <w:t>welcome</w:t>
      </w:r>
      <w:r w:rsidRPr="0A653E87">
        <w:rPr>
          <w:rFonts w:asciiTheme="majorHAnsi" w:hAnsiTheme="majorHAnsi" w:cstheme="majorBidi"/>
        </w:rPr>
        <w:t>s</w:t>
      </w:r>
      <w:r w:rsidR="000F7C17" w:rsidRPr="0A653E87">
        <w:rPr>
          <w:rFonts w:asciiTheme="majorHAnsi" w:hAnsiTheme="majorHAnsi" w:cstheme="majorBidi"/>
        </w:rPr>
        <w:t xml:space="preserve"> feedback in relation to </w:t>
      </w:r>
      <w:r w:rsidR="006042D8" w:rsidRPr="0A653E87">
        <w:rPr>
          <w:rFonts w:asciiTheme="majorHAnsi" w:hAnsiTheme="majorHAnsi" w:cstheme="majorBidi"/>
        </w:rPr>
        <w:t xml:space="preserve">challenges or impacts associated with the transposition and enforcement of </w:t>
      </w:r>
      <w:r w:rsidR="00671CBD" w:rsidRPr="0A653E87">
        <w:rPr>
          <w:rFonts w:asciiTheme="majorHAnsi" w:hAnsiTheme="majorHAnsi" w:cstheme="majorBidi"/>
        </w:rPr>
        <w:t>D</w:t>
      </w:r>
      <w:r w:rsidR="006042D8" w:rsidRPr="0A653E87">
        <w:rPr>
          <w:rFonts w:asciiTheme="majorHAnsi" w:hAnsiTheme="majorHAnsi" w:cstheme="majorBidi"/>
        </w:rPr>
        <w:t>irective</w:t>
      </w:r>
      <w:r w:rsidR="00F623B1" w:rsidRPr="0A653E87">
        <w:rPr>
          <w:rFonts w:asciiTheme="majorHAnsi" w:hAnsiTheme="majorHAnsi" w:cstheme="majorBidi"/>
        </w:rPr>
        <w:t xml:space="preserve"> 2024/1438</w:t>
      </w:r>
      <w:r w:rsidR="008D7123" w:rsidRPr="0A653E87">
        <w:rPr>
          <w:rFonts w:asciiTheme="majorHAnsi" w:hAnsiTheme="majorHAnsi" w:cstheme="majorBidi"/>
        </w:rPr>
        <w:t xml:space="preserve">, </w:t>
      </w:r>
      <w:r w:rsidR="006042D8" w:rsidRPr="0A653E87">
        <w:rPr>
          <w:rFonts w:asciiTheme="majorHAnsi" w:hAnsiTheme="majorHAnsi" w:cstheme="majorBidi"/>
        </w:rPr>
        <w:t xml:space="preserve">as outlined in </w:t>
      </w:r>
      <w:r w:rsidR="00591F13" w:rsidRPr="0A653E87">
        <w:rPr>
          <w:rFonts w:asciiTheme="majorHAnsi" w:hAnsiTheme="majorHAnsi" w:cstheme="majorBidi"/>
        </w:rPr>
        <w:t>O</w:t>
      </w:r>
      <w:r w:rsidR="006042D8" w:rsidRPr="0A653E87">
        <w:rPr>
          <w:rFonts w:asciiTheme="majorHAnsi" w:hAnsiTheme="majorHAnsi" w:cstheme="majorBidi"/>
        </w:rPr>
        <w:t xml:space="preserve">ption 2. </w:t>
      </w:r>
      <w:r w:rsidR="00512F89" w:rsidRPr="0A653E87">
        <w:rPr>
          <w:rFonts w:asciiTheme="majorHAnsi" w:hAnsiTheme="majorHAnsi" w:cstheme="majorBidi"/>
        </w:rPr>
        <w:t>T</w:t>
      </w:r>
      <w:r w:rsidR="006042D8" w:rsidRPr="0A653E87">
        <w:rPr>
          <w:rFonts w:asciiTheme="majorHAnsi" w:hAnsiTheme="majorHAnsi" w:cstheme="majorBidi"/>
        </w:rPr>
        <w:t xml:space="preserve">his will inform our final assessment of impact </w:t>
      </w:r>
      <w:r w:rsidR="00B432CF" w:rsidRPr="0A653E87">
        <w:rPr>
          <w:rFonts w:asciiTheme="majorHAnsi" w:hAnsiTheme="majorHAnsi" w:cstheme="majorBidi"/>
        </w:rPr>
        <w:t>and</w:t>
      </w:r>
      <w:r w:rsidR="006042D8" w:rsidRPr="0A653E87">
        <w:rPr>
          <w:rFonts w:asciiTheme="majorHAnsi" w:hAnsiTheme="majorHAnsi" w:cstheme="majorBidi"/>
        </w:rPr>
        <w:t xml:space="preserve"> any need for FSA advice </w:t>
      </w:r>
      <w:r w:rsidR="000351DA" w:rsidRPr="0A653E87">
        <w:rPr>
          <w:rFonts w:asciiTheme="majorHAnsi" w:hAnsiTheme="majorHAnsi" w:cstheme="majorBidi"/>
        </w:rPr>
        <w:t>or guidance</w:t>
      </w:r>
      <w:r w:rsidR="00B372D8" w:rsidRPr="0A653E87">
        <w:rPr>
          <w:rFonts w:asciiTheme="majorHAnsi" w:hAnsiTheme="majorHAnsi" w:cstheme="majorBidi"/>
        </w:rPr>
        <w:t>,</w:t>
      </w:r>
      <w:r w:rsidR="000351DA" w:rsidRPr="0A653E87">
        <w:rPr>
          <w:rFonts w:asciiTheme="majorHAnsi" w:hAnsiTheme="majorHAnsi" w:cstheme="majorBidi"/>
        </w:rPr>
        <w:t xml:space="preserve"> to help prepare stakeholders for the changes.</w:t>
      </w:r>
      <w:r w:rsidR="0022417F" w:rsidRPr="0A653E87">
        <w:rPr>
          <w:rFonts w:asciiTheme="majorHAnsi" w:hAnsiTheme="majorHAnsi" w:cstheme="majorBidi"/>
        </w:rPr>
        <w:t xml:space="preserve"> </w:t>
      </w:r>
    </w:p>
    <w:p w14:paraId="3C33C610" w14:textId="1C1C0EDF" w:rsidR="00AE6368" w:rsidRPr="00401829" w:rsidRDefault="00AE6368" w:rsidP="359B884B">
      <w:pPr>
        <w:pStyle w:val="Heading2"/>
        <w:rPr>
          <w:rFonts w:asciiTheme="majorHAnsi" w:hAnsiTheme="majorHAnsi" w:cstheme="majorBidi"/>
          <w:bCs/>
        </w:rPr>
      </w:pPr>
      <w:bookmarkStart w:id="16" w:name="_Toc248035905"/>
      <w:r>
        <w:t xml:space="preserve">Discretionary </w:t>
      </w:r>
      <w:r w:rsidR="7AFED4F3">
        <w:t>n</w:t>
      </w:r>
      <w:r>
        <w:t xml:space="preserve">ational </w:t>
      </w:r>
      <w:r w:rsidR="72806E75">
        <w:t>m</w:t>
      </w:r>
      <w:r>
        <w:t>easures for Northern Ireland</w:t>
      </w:r>
      <w:bookmarkEnd w:id="16"/>
    </w:p>
    <w:p w14:paraId="29422A35" w14:textId="5CADA0A0" w:rsidR="00AE6368" w:rsidRDefault="00AE6368" w:rsidP="0A653E87">
      <w:pPr>
        <w:rPr>
          <w:rFonts w:asciiTheme="majorHAnsi" w:hAnsiTheme="majorHAnsi" w:cstheme="majorBidi"/>
        </w:rPr>
      </w:pPr>
      <w:r w:rsidRPr="0A653E87">
        <w:rPr>
          <w:rFonts w:asciiTheme="majorHAnsi" w:hAnsiTheme="majorHAnsi" w:cstheme="majorBidi"/>
        </w:rPr>
        <w:t xml:space="preserve">Directive </w:t>
      </w:r>
      <w:r w:rsidR="00F623B1" w:rsidRPr="0A653E87">
        <w:rPr>
          <w:rFonts w:asciiTheme="majorHAnsi" w:hAnsiTheme="majorHAnsi" w:cstheme="majorBidi"/>
        </w:rPr>
        <w:t xml:space="preserve">2024/1438 </w:t>
      </w:r>
      <w:r w:rsidRPr="0A653E87">
        <w:rPr>
          <w:rFonts w:asciiTheme="majorHAnsi" w:hAnsiTheme="majorHAnsi" w:cstheme="majorBidi"/>
        </w:rPr>
        <w:t>provides the option for Northern Ireland to implement in the future</w:t>
      </w:r>
      <w:r w:rsidR="00793E1F" w:rsidRPr="0A653E87">
        <w:rPr>
          <w:rFonts w:asciiTheme="majorHAnsi" w:hAnsiTheme="majorHAnsi" w:cstheme="majorBidi"/>
        </w:rPr>
        <w:t>,</w:t>
      </w:r>
      <w:r w:rsidRPr="0A653E87">
        <w:rPr>
          <w:rFonts w:asciiTheme="majorHAnsi" w:hAnsiTheme="majorHAnsi" w:cstheme="majorBidi"/>
        </w:rPr>
        <w:t xml:space="preserve"> certain national measures</w:t>
      </w:r>
      <w:r w:rsidR="006F2EF4" w:rsidRPr="0A653E87">
        <w:rPr>
          <w:rFonts w:asciiTheme="majorHAnsi" w:hAnsiTheme="majorHAnsi" w:cstheme="majorBidi"/>
        </w:rPr>
        <w:t>. T</w:t>
      </w:r>
      <w:r w:rsidR="00C54BD2" w:rsidRPr="0A653E87">
        <w:rPr>
          <w:rFonts w:asciiTheme="majorHAnsi" w:hAnsiTheme="majorHAnsi" w:cstheme="majorBidi"/>
        </w:rPr>
        <w:t>his</w:t>
      </w:r>
      <w:r w:rsidRPr="0A653E87">
        <w:rPr>
          <w:rFonts w:asciiTheme="majorHAnsi" w:hAnsiTheme="majorHAnsi" w:cstheme="majorBidi"/>
        </w:rPr>
        <w:t xml:space="preserve"> includ</w:t>
      </w:r>
      <w:r w:rsidR="00C54BD2" w:rsidRPr="0A653E87">
        <w:rPr>
          <w:rFonts w:asciiTheme="majorHAnsi" w:hAnsiTheme="majorHAnsi" w:cstheme="majorBidi"/>
        </w:rPr>
        <w:t>es</w:t>
      </w:r>
      <w:r w:rsidRPr="0A653E87">
        <w:rPr>
          <w:rFonts w:asciiTheme="majorHAnsi" w:hAnsiTheme="majorHAnsi" w:cstheme="majorBidi"/>
        </w:rPr>
        <w:t xml:space="preserve"> authorising the term ‘jam’ to be used interchangeably with ‘marmalade’. Also, the exemption when the top four countries of origin for honey blends represent more than half of the honey, the remaining Countries of Origin can be listed without percentage.</w:t>
      </w:r>
    </w:p>
    <w:p w14:paraId="2496B8B4" w14:textId="17923BDC" w:rsidR="00AE6368" w:rsidRPr="004C3889" w:rsidRDefault="00AE6368" w:rsidP="0A653E87">
      <w:pPr>
        <w:rPr>
          <w:rFonts w:asciiTheme="majorHAnsi" w:hAnsiTheme="majorHAnsi" w:cstheme="majorBidi"/>
        </w:rPr>
      </w:pPr>
      <w:r w:rsidRPr="0A653E87">
        <w:rPr>
          <w:rFonts w:asciiTheme="majorHAnsi" w:hAnsiTheme="majorHAnsi" w:cstheme="majorBidi"/>
        </w:rPr>
        <w:t xml:space="preserve">These measures sit outside the </w:t>
      </w:r>
      <w:r w:rsidR="00497706" w:rsidRPr="0A653E87">
        <w:rPr>
          <w:rFonts w:asciiTheme="majorHAnsi" w:hAnsiTheme="majorHAnsi" w:cstheme="majorBidi"/>
        </w:rPr>
        <w:t>proposed 2025 transposition legislation</w:t>
      </w:r>
      <w:r w:rsidRPr="0A653E87">
        <w:rPr>
          <w:rFonts w:asciiTheme="majorHAnsi" w:hAnsiTheme="majorHAnsi" w:cstheme="majorBidi"/>
        </w:rPr>
        <w:t xml:space="preserve"> however, the FSA welcomes early views to inform any future policy exploration of these options.</w:t>
      </w:r>
    </w:p>
    <w:p w14:paraId="4398BE61" w14:textId="33803320" w:rsidR="00990BB7" w:rsidRDefault="00D5068D" w:rsidP="359B884B">
      <w:pPr>
        <w:pStyle w:val="Heading2"/>
        <w:rPr>
          <w:rFonts w:asciiTheme="majorHAnsi" w:hAnsiTheme="majorHAnsi" w:cstheme="majorBidi"/>
          <w:bCs/>
        </w:rPr>
      </w:pPr>
      <w:bookmarkStart w:id="17" w:name="_Toc939812331"/>
      <w:r>
        <w:t xml:space="preserve">Nature </w:t>
      </w:r>
      <w:r w:rsidR="00244080">
        <w:t xml:space="preserve">of </w:t>
      </w:r>
      <w:r>
        <w:t xml:space="preserve">the </w:t>
      </w:r>
      <w:r w:rsidR="00244080">
        <w:t xml:space="preserve">changes </w:t>
      </w:r>
      <w:r w:rsidR="00D60AC1">
        <w:t>introduced by the EU Directive</w:t>
      </w:r>
      <w:bookmarkEnd w:id="17"/>
      <w:r w:rsidR="00D60AC1">
        <w:t xml:space="preserve"> </w:t>
      </w:r>
    </w:p>
    <w:p w14:paraId="0D9CB79A" w14:textId="15DD4CE2" w:rsidR="00F750CE" w:rsidRPr="00D5500F" w:rsidDel="002D6BF6" w:rsidRDefault="004931C7" w:rsidP="0A653E87">
      <w:r>
        <w:t>The EU Directive introduces some new mandatory requirements for businesses.</w:t>
      </w:r>
      <w:r w:rsidR="004859EB">
        <w:t xml:space="preserve"> </w:t>
      </w:r>
    </w:p>
    <w:p w14:paraId="0655B325" w14:textId="5A3A6760" w:rsidR="007A7C52" w:rsidRPr="009F2036" w:rsidRDefault="00895922" w:rsidP="0A653E87">
      <w:r>
        <w:t>The change</w:t>
      </w:r>
      <w:r w:rsidR="006E589B">
        <w:t>s</w:t>
      </w:r>
      <w:r>
        <w:t xml:space="preserve"> that fall under this category </w:t>
      </w:r>
      <w:r w:rsidR="006E589B">
        <w:t xml:space="preserve">include </w:t>
      </w:r>
      <w:r w:rsidR="004C7724">
        <w:t xml:space="preserve">the new </w:t>
      </w:r>
      <w:r w:rsidR="00AD3490">
        <w:t xml:space="preserve">country of origin </w:t>
      </w:r>
      <w:r w:rsidR="00365EA9">
        <w:t xml:space="preserve">labelling </w:t>
      </w:r>
      <w:r w:rsidR="004C7724">
        <w:t xml:space="preserve">rules for blended honey, </w:t>
      </w:r>
      <w:r w:rsidR="0059765E">
        <w:t>the re</w:t>
      </w:r>
      <w:r w:rsidR="007D4AC9">
        <w:t xml:space="preserve">moval of the designation </w:t>
      </w:r>
      <w:r w:rsidR="00EC2F5D">
        <w:t>‘filtered honey’</w:t>
      </w:r>
      <w:r w:rsidR="00365EA9">
        <w:t>,</w:t>
      </w:r>
      <w:r w:rsidR="00980DE6">
        <w:t xml:space="preserve"> </w:t>
      </w:r>
      <w:r w:rsidR="00D5500F">
        <w:t>the new compositional requirements for jam</w:t>
      </w:r>
      <w:r w:rsidR="004130AE">
        <w:t xml:space="preserve">s </w:t>
      </w:r>
      <w:r w:rsidR="006D67CD">
        <w:t>and</w:t>
      </w:r>
      <w:r w:rsidR="00AE67C6">
        <w:t xml:space="preserve"> the new designation of ‘citrus marmalade’</w:t>
      </w:r>
      <w:r w:rsidR="008D7123">
        <w:t>.</w:t>
      </w:r>
    </w:p>
    <w:p w14:paraId="503D2CCB" w14:textId="592A359C" w:rsidR="004A4129" w:rsidRDefault="000F12DE" w:rsidP="0A653E87">
      <w:pPr>
        <w:rPr>
          <w:rFonts w:asciiTheme="majorHAnsi" w:hAnsiTheme="majorHAnsi" w:cstheme="majorBidi"/>
        </w:rPr>
      </w:pPr>
      <w:r w:rsidRPr="0A653E87">
        <w:rPr>
          <w:rFonts w:asciiTheme="majorHAnsi" w:hAnsiTheme="majorHAnsi" w:cstheme="majorBidi"/>
        </w:rPr>
        <w:t>Our current understanding is that</w:t>
      </w:r>
      <w:r w:rsidR="001F5C27" w:rsidRPr="0A653E87">
        <w:rPr>
          <w:rFonts w:asciiTheme="majorHAnsi" w:hAnsiTheme="majorHAnsi" w:cstheme="majorBidi"/>
        </w:rPr>
        <w:t xml:space="preserve"> the</w:t>
      </w:r>
      <w:r w:rsidRPr="0A653E87">
        <w:rPr>
          <w:rFonts w:asciiTheme="majorHAnsi" w:hAnsiTheme="majorHAnsi" w:cstheme="majorBidi"/>
        </w:rPr>
        <w:t xml:space="preserve"> local production and supply of honey in Northern Ireland is mostly led by small producers, who primarily sell single</w:t>
      </w:r>
      <w:r w:rsidR="00BA2E37" w:rsidRPr="0A653E87">
        <w:rPr>
          <w:rFonts w:asciiTheme="majorHAnsi" w:hAnsiTheme="majorHAnsi" w:cstheme="majorBidi"/>
        </w:rPr>
        <w:t>-</w:t>
      </w:r>
      <w:r w:rsidRPr="0A653E87">
        <w:rPr>
          <w:rFonts w:asciiTheme="majorHAnsi" w:hAnsiTheme="majorHAnsi" w:cstheme="majorBidi"/>
        </w:rPr>
        <w:t>source honey as opposed to blends of different honey. The origin labelling changes introduced by this legislation do not impact single source honey</w:t>
      </w:r>
      <w:r w:rsidR="00991CDF" w:rsidRPr="0A653E87">
        <w:rPr>
          <w:rFonts w:asciiTheme="majorHAnsi" w:hAnsiTheme="majorHAnsi" w:cstheme="majorBidi"/>
        </w:rPr>
        <w:t xml:space="preserve">. </w:t>
      </w:r>
      <w:r w:rsidR="008C0050" w:rsidRPr="0A653E87">
        <w:rPr>
          <w:rFonts w:asciiTheme="majorHAnsi" w:hAnsiTheme="majorHAnsi" w:cstheme="majorBidi"/>
        </w:rPr>
        <w:t xml:space="preserve">From engagement so far, </w:t>
      </w:r>
      <w:r w:rsidR="005D17D0" w:rsidRPr="0A653E87">
        <w:rPr>
          <w:rFonts w:asciiTheme="majorHAnsi" w:hAnsiTheme="majorHAnsi" w:cstheme="majorBidi"/>
        </w:rPr>
        <w:t xml:space="preserve">the FSA is </w:t>
      </w:r>
      <w:r w:rsidR="008C0050" w:rsidRPr="0A653E87">
        <w:rPr>
          <w:rFonts w:asciiTheme="majorHAnsi" w:hAnsiTheme="majorHAnsi" w:cstheme="majorBidi"/>
        </w:rPr>
        <w:t xml:space="preserve">unaware of </w:t>
      </w:r>
      <w:r w:rsidR="00AD3BDF" w:rsidRPr="0A653E87">
        <w:rPr>
          <w:rFonts w:asciiTheme="majorHAnsi" w:hAnsiTheme="majorHAnsi" w:cstheme="majorBidi"/>
        </w:rPr>
        <w:t>any</w:t>
      </w:r>
      <w:r w:rsidR="009E5382" w:rsidRPr="0A653E87">
        <w:rPr>
          <w:rFonts w:asciiTheme="majorHAnsi" w:hAnsiTheme="majorHAnsi" w:cstheme="majorBidi"/>
        </w:rPr>
        <w:t xml:space="preserve"> </w:t>
      </w:r>
      <w:r w:rsidR="008C0050" w:rsidRPr="0A653E87">
        <w:rPr>
          <w:rFonts w:asciiTheme="majorHAnsi" w:hAnsiTheme="majorHAnsi" w:cstheme="majorBidi"/>
        </w:rPr>
        <w:t>producers</w:t>
      </w:r>
      <w:r w:rsidR="009A2FB0" w:rsidRPr="0A653E87">
        <w:rPr>
          <w:rFonts w:asciiTheme="majorHAnsi" w:hAnsiTheme="majorHAnsi" w:cstheme="majorBidi"/>
        </w:rPr>
        <w:t xml:space="preserve"> </w:t>
      </w:r>
      <w:r w:rsidR="00745994" w:rsidRPr="0A653E87">
        <w:rPr>
          <w:rFonts w:asciiTheme="majorHAnsi" w:hAnsiTheme="majorHAnsi" w:cstheme="majorBidi"/>
        </w:rPr>
        <w:t xml:space="preserve">who use </w:t>
      </w:r>
      <w:r w:rsidR="009A2FB0" w:rsidRPr="0A653E87">
        <w:rPr>
          <w:rFonts w:asciiTheme="majorHAnsi" w:hAnsiTheme="majorHAnsi" w:cstheme="majorBidi"/>
        </w:rPr>
        <w:t>the designation</w:t>
      </w:r>
      <w:r w:rsidR="008C0050" w:rsidRPr="0A653E87">
        <w:rPr>
          <w:rFonts w:asciiTheme="majorHAnsi" w:hAnsiTheme="majorHAnsi" w:cstheme="majorBidi"/>
        </w:rPr>
        <w:t xml:space="preserve"> </w:t>
      </w:r>
      <w:r w:rsidR="00942536" w:rsidRPr="0A653E87">
        <w:rPr>
          <w:rFonts w:asciiTheme="majorHAnsi" w:hAnsiTheme="majorHAnsi" w:cstheme="majorBidi"/>
        </w:rPr>
        <w:t>‘</w:t>
      </w:r>
      <w:r w:rsidR="008C0050" w:rsidRPr="0A653E87">
        <w:rPr>
          <w:rFonts w:asciiTheme="majorHAnsi" w:hAnsiTheme="majorHAnsi" w:cstheme="majorBidi"/>
        </w:rPr>
        <w:t>filter</w:t>
      </w:r>
      <w:r w:rsidR="00942536" w:rsidRPr="0A653E87">
        <w:rPr>
          <w:rFonts w:asciiTheme="majorHAnsi" w:hAnsiTheme="majorHAnsi" w:cstheme="majorBidi"/>
        </w:rPr>
        <w:t>ed</w:t>
      </w:r>
      <w:r w:rsidR="005D17D0" w:rsidRPr="0A653E87">
        <w:rPr>
          <w:rFonts w:asciiTheme="majorHAnsi" w:hAnsiTheme="majorHAnsi" w:cstheme="majorBidi"/>
        </w:rPr>
        <w:t xml:space="preserve"> honey</w:t>
      </w:r>
      <w:r w:rsidR="00942536" w:rsidRPr="0A653E87">
        <w:rPr>
          <w:rFonts w:asciiTheme="majorHAnsi" w:hAnsiTheme="majorHAnsi" w:cstheme="majorBidi"/>
        </w:rPr>
        <w:t>’.</w:t>
      </w:r>
      <w:r w:rsidR="005D17D0" w:rsidRPr="0A653E87">
        <w:rPr>
          <w:rFonts w:asciiTheme="majorHAnsi" w:hAnsiTheme="majorHAnsi" w:cstheme="majorBidi"/>
        </w:rPr>
        <w:t xml:space="preserve"> </w:t>
      </w:r>
      <w:r w:rsidR="005A070C" w:rsidRPr="0A653E87">
        <w:rPr>
          <w:rFonts w:asciiTheme="majorHAnsi" w:hAnsiTheme="majorHAnsi" w:cstheme="majorBidi"/>
        </w:rPr>
        <w:t xml:space="preserve">Where a change is required </w:t>
      </w:r>
      <w:r w:rsidR="00623574" w:rsidRPr="0A653E87">
        <w:rPr>
          <w:rFonts w:asciiTheme="majorHAnsi" w:hAnsiTheme="majorHAnsi" w:cstheme="majorBidi"/>
        </w:rPr>
        <w:t xml:space="preserve">to </w:t>
      </w:r>
      <w:r w:rsidR="00943945" w:rsidRPr="0A653E87">
        <w:rPr>
          <w:rFonts w:asciiTheme="majorHAnsi" w:hAnsiTheme="majorHAnsi" w:cstheme="majorBidi"/>
        </w:rPr>
        <w:t>the labelling of</w:t>
      </w:r>
      <w:r w:rsidR="003C4EEF" w:rsidRPr="0A653E87">
        <w:rPr>
          <w:rFonts w:asciiTheme="majorHAnsi" w:hAnsiTheme="majorHAnsi" w:cstheme="majorBidi"/>
        </w:rPr>
        <w:t xml:space="preserve"> </w:t>
      </w:r>
      <w:r w:rsidR="00943945" w:rsidRPr="0A653E87">
        <w:rPr>
          <w:rFonts w:asciiTheme="majorHAnsi" w:hAnsiTheme="majorHAnsi" w:cstheme="majorBidi"/>
        </w:rPr>
        <w:t>m</w:t>
      </w:r>
      <w:r w:rsidR="003C4EEF" w:rsidRPr="0A653E87">
        <w:rPr>
          <w:rFonts w:asciiTheme="majorHAnsi" w:hAnsiTheme="majorHAnsi" w:cstheme="majorBidi"/>
        </w:rPr>
        <w:t>armalade</w:t>
      </w:r>
      <w:r w:rsidR="00623574" w:rsidRPr="0A653E87">
        <w:rPr>
          <w:rFonts w:asciiTheme="majorHAnsi" w:hAnsiTheme="majorHAnsi" w:cstheme="majorBidi"/>
        </w:rPr>
        <w:t>,</w:t>
      </w:r>
      <w:r w:rsidR="00836C99" w:rsidRPr="0A653E87">
        <w:rPr>
          <w:rFonts w:asciiTheme="majorHAnsi" w:hAnsiTheme="majorHAnsi" w:cstheme="majorBidi"/>
        </w:rPr>
        <w:t xml:space="preserve"> </w:t>
      </w:r>
      <w:r w:rsidR="16972B9E" w:rsidRPr="0A653E87">
        <w:rPr>
          <w:rFonts w:asciiTheme="majorHAnsi" w:hAnsiTheme="majorHAnsi" w:cstheme="majorBidi"/>
        </w:rPr>
        <w:t>it</w:t>
      </w:r>
      <w:r w:rsidR="0017571F" w:rsidRPr="0A653E87">
        <w:rPr>
          <w:rFonts w:asciiTheme="majorHAnsi" w:hAnsiTheme="majorHAnsi" w:cstheme="majorBidi"/>
        </w:rPr>
        <w:t xml:space="preserve"> i</w:t>
      </w:r>
      <w:r w:rsidR="16972B9E" w:rsidRPr="0A653E87">
        <w:rPr>
          <w:rFonts w:asciiTheme="majorHAnsi" w:hAnsiTheme="majorHAnsi" w:cstheme="majorBidi"/>
        </w:rPr>
        <w:t xml:space="preserve">s hoped </w:t>
      </w:r>
      <w:r w:rsidR="00623574" w:rsidRPr="0A653E87">
        <w:rPr>
          <w:rFonts w:asciiTheme="majorHAnsi" w:hAnsiTheme="majorHAnsi" w:cstheme="majorBidi"/>
        </w:rPr>
        <w:t xml:space="preserve">this </w:t>
      </w:r>
      <w:r w:rsidR="0F8C2EE0" w:rsidRPr="0A653E87">
        <w:rPr>
          <w:rFonts w:asciiTheme="majorHAnsi" w:hAnsiTheme="majorHAnsi" w:cstheme="majorBidi"/>
        </w:rPr>
        <w:t xml:space="preserve">can </w:t>
      </w:r>
      <w:r w:rsidR="00623574" w:rsidRPr="0A653E87">
        <w:rPr>
          <w:rFonts w:asciiTheme="majorHAnsi" w:hAnsiTheme="majorHAnsi" w:cstheme="majorBidi"/>
        </w:rPr>
        <w:t xml:space="preserve">be done as part of </w:t>
      </w:r>
      <w:r w:rsidR="00F70C26" w:rsidRPr="0A653E87">
        <w:rPr>
          <w:rFonts w:asciiTheme="majorHAnsi" w:hAnsiTheme="majorHAnsi" w:cstheme="majorBidi"/>
        </w:rPr>
        <w:t xml:space="preserve">routine labelling </w:t>
      </w:r>
      <w:r w:rsidR="00623574" w:rsidRPr="0A653E87">
        <w:rPr>
          <w:rFonts w:asciiTheme="majorHAnsi" w:hAnsiTheme="majorHAnsi" w:cstheme="majorBidi"/>
        </w:rPr>
        <w:t>change</w:t>
      </w:r>
      <w:r w:rsidR="00836C99" w:rsidRPr="0A653E87">
        <w:rPr>
          <w:rFonts w:asciiTheme="majorHAnsi" w:hAnsiTheme="majorHAnsi" w:cstheme="majorBidi"/>
        </w:rPr>
        <w:t>s</w:t>
      </w:r>
      <w:r w:rsidR="77AC6894" w:rsidRPr="0A653E87">
        <w:rPr>
          <w:rFonts w:asciiTheme="majorHAnsi" w:hAnsiTheme="majorHAnsi" w:cstheme="majorBidi"/>
        </w:rPr>
        <w:t>, however some businesses may nee</w:t>
      </w:r>
      <w:r w:rsidR="7EC8C7D8" w:rsidRPr="0A653E87">
        <w:rPr>
          <w:rFonts w:asciiTheme="majorHAnsi" w:hAnsiTheme="majorHAnsi" w:cstheme="majorBidi"/>
        </w:rPr>
        <w:t>d</w:t>
      </w:r>
      <w:r w:rsidR="77AC6894" w:rsidRPr="0A653E87">
        <w:rPr>
          <w:rFonts w:asciiTheme="majorHAnsi" w:hAnsiTheme="majorHAnsi" w:cstheme="majorBidi"/>
        </w:rPr>
        <w:t xml:space="preserve"> to change labelling specifically to be compliant for end of th</w:t>
      </w:r>
      <w:r w:rsidR="47A2C768" w:rsidRPr="0A653E87">
        <w:rPr>
          <w:rFonts w:asciiTheme="majorHAnsi" w:hAnsiTheme="majorHAnsi" w:cstheme="majorBidi"/>
        </w:rPr>
        <w:t>e</w:t>
      </w:r>
      <w:r w:rsidR="77AC6894" w:rsidRPr="0A653E87">
        <w:rPr>
          <w:rFonts w:asciiTheme="majorHAnsi" w:hAnsiTheme="majorHAnsi" w:cstheme="majorBidi"/>
        </w:rPr>
        <w:t xml:space="preserve"> </w:t>
      </w:r>
      <w:r w:rsidR="19DC884F" w:rsidRPr="0A653E87">
        <w:rPr>
          <w:rFonts w:asciiTheme="majorHAnsi" w:hAnsiTheme="majorHAnsi" w:cstheme="majorBidi"/>
        </w:rPr>
        <w:t>transition</w:t>
      </w:r>
      <w:r w:rsidR="5FCBCA72" w:rsidRPr="0A653E87">
        <w:rPr>
          <w:rFonts w:asciiTheme="majorHAnsi" w:hAnsiTheme="majorHAnsi" w:cstheme="majorBidi"/>
        </w:rPr>
        <w:t xml:space="preserve"> period </w:t>
      </w:r>
      <w:r w:rsidR="4997407E" w:rsidRPr="0A653E87">
        <w:rPr>
          <w:rFonts w:asciiTheme="majorHAnsi" w:hAnsiTheme="majorHAnsi" w:cstheme="majorBidi"/>
        </w:rPr>
        <w:t>after</w:t>
      </w:r>
      <w:r w:rsidR="5FCBCA72" w:rsidRPr="0A653E87">
        <w:rPr>
          <w:rFonts w:asciiTheme="majorHAnsi" w:hAnsiTheme="majorHAnsi" w:cstheme="majorBidi"/>
        </w:rPr>
        <w:t xml:space="preserve"> </w:t>
      </w:r>
      <w:r w:rsidR="21EA9D94" w:rsidRPr="0A653E87">
        <w:rPr>
          <w:rFonts w:asciiTheme="majorHAnsi" w:hAnsiTheme="majorHAnsi" w:cstheme="majorBidi"/>
        </w:rPr>
        <w:t>14 June 202</w:t>
      </w:r>
      <w:r w:rsidR="13A547A5" w:rsidRPr="0A653E87">
        <w:rPr>
          <w:rFonts w:asciiTheme="majorHAnsi" w:hAnsiTheme="majorHAnsi" w:cstheme="majorBidi"/>
        </w:rPr>
        <w:t>6</w:t>
      </w:r>
      <w:r w:rsidR="21EA9D94" w:rsidRPr="0A653E87">
        <w:rPr>
          <w:rFonts w:asciiTheme="majorHAnsi" w:hAnsiTheme="majorHAnsi" w:cstheme="majorBidi"/>
        </w:rPr>
        <w:t>.</w:t>
      </w:r>
      <w:r w:rsidR="00214784" w:rsidRPr="0A653E87">
        <w:rPr>
          <w:rFonts w:asciiTheme="majorHAnsi" w:hAnsiTheme="majorHAnsi" w:cstheme="majorBidi"/>
        </w:rPr>
        <w:t xml:space="preserve"> </w:t>
      </w:r>
      <w:r w:rsidR="00571D53" w:rsidRPr="0A653E87">
        <w:rPr>
          <w:rFonts w:asciiTheme="majorHAnsi" w:hAnsiTheme="majorHAnsi" w:cstheme="majorBidi"/>
        </w:rPr>
        <w:t>However,</w:t>
      </w:r>
      <w:r w:rsidR="003C4EEF" w:rsidRPr="0A653E87">
        <w:rPr>
          <w:rFonts w:asciiTheme="majorHAnsi" w:hAnsiTheme="majorHAnsi" w:cstheme="majorBidi"/>
        </w:rPr>
        <w:t xml:space="preserve"> </w:t>
      </w:r>
      <w:r w:rsidR="00450576" w:rsidRPr="0A653E87">
        <w:rPr>
          <w:rFonts w:asciiTheme="majorHAnsi" w:hAnsiTheme="majorHAnsi" w:cstheme="majorBidi"/>
        </w:rPr>
        <w:t xml:space="preserve">the FSA </w:t>
      </w:r>
      <w:r w:rsidR="00FB0684" w:rsidRPr="0A653E87">
        <w:rPr>
          <w:rFonts w:asciiTheme="majorHAnsi" w:hAnsiTheme="majorHAnsi" w:cstheme="majorBidi"/>
        </w:rPr>
        <w:t xml:space="preserve">believes </w:t>
      </w:r>
      <w:r w:rsidR="003C4EEF" w:rsidRPr="0A653E87">
        <w:rPr>
          <w:rFonts w:asciiTheme="majorHAnsi" w:hAnsiTheme="majorHAnsi" w:cstheme="majorBidi"/>
        </w:rPr>
        <w:t xml:space="preserve">that </w:t>
      </w:r>
      <w:proofErr w:type="gramStart"/>
      <w:r w:rsidR="003C4EEF" w:rsidRPr="0A653E87">
        <w:rPr>
          <w:rFonts w:asciiTheme="majorHAnsi" w:hAnsiTheme="majorHAnsi" w:cstheme="majorBidi"/>
        </w:rPr>
        <w:t>a number of</w:t>
      </w:r>
      <w:proofErr w:type="gramEnd"/>
      <w:r w:rsidR="003C4EEF" w:rsidRPr="0A653E87">
        <w:rPr>
          <w:rFonts w:asciiTheme="majorHAnsi" w:hAnsiTheme="majorHAnsi" w:cstheme="majorBidi"/>
        </w:rPr>
        <w:t xml:space="preserve"> producers may already label</w:t>
      </w:r>
      <w:r w:rsidR="00385DD8" w:rsidRPr="0A653E87">
        <w:rPr>
          <w:rFonts w:asciiTheme="majorHAnsi" w:hAnsiTheme="majorHAnsi" w:cstheme="majorBidi"/>
        </w:rPr>
        <w:t xml:space="preserve"> their products in line with new requirements.</w:t>
      </w:r>
    </w:p>
    <w:p w14:paraId="0DD8998A" w14:textId="661F09B0" w:rsidR="000E448D" w:rsidRPr="00990DE8" w:rsidRDefault="00B328F3" w:rsidP="0A653E87">
      <w:pPr>
        <w:rPr>
          <w:rFonts w:asciiTheme="minorHAnsi" w:hAnsiTheme="minorHAnsi" w:cstheme="minorBidi"/>
        </w:rPr>
      </w:pPr>
      <w:r w:rsidRPr="0A653E87">
        <w:rPr>
          <w:rFonts w:asciiTheme="majorHAnsi" w:hAnsiTheme="majorHAnsi" w:cstheme="majorBidi"/>
        </w:rPr>
        <w:t xml:space="preserve">Directive 2024/1438 </w:t>
      </w:r>
      <w:r w:rsidR="004931C7" w:rsidRPr="0A653E87">
        <w:rPr>
          <w:rFonts w:asciiTheme="majorHAnsi" w:hAnsiTheme="majorHAnsi" w:cstheme="majorBidi"/>
        </w:rPr>
        <w:t xml:space="preserve">also introduces increased flexibilities and opportunities for </w:t>
      </w:r>
      <w:r w:rsidR="00214784" w:rsidRPr="0A653E87">
        <w:rPr>
          <w:rFonts w:asciiTheme="majorHAnsi" w:hAnsiTheme="majorHAnsi" w:cstheme="majorBidi"/>
        </w:rPr>
        <w:t xml:space="preserve">product </w:t>
      </w:r>
      <w:r w:rsidR="004931C7" w:rsidRPr="0A653E87">
        <w:rPr>
          <w:rFonts w:asciiTheme="majorHAnsi" w:hAnsiTheme="majorHAnsi" w:cstheme="majorBidi"/>
        </w:rPr>
        <w:t>innovation.</w:t>
      </w:r>
      <w:ins w:id="18" w:author="Lindsey Henley-Dobbs" w:date="2025-03-05T16:09:00Z">
        <w:r w:rsidR="005E0E13" w:rsidRPr="0A653E87">
          <w:rPr>
            <w:rFonts w:asciiTheme="majorHAnsi" w:hAnsiTheme="majorHAnsi" w:cstheme="majorBidi"/>
          </w:rPr>
          <w:t xml:space="preserve"> </w:t>
        </w:r>
      </w:ins>
      <w:r w:rsidR="00E504D5" w:rsidRPr="0A653E87">
        <w:rPr>
          <w:rFonts w:asciiTheme="minorHAnsi" w:hAnsiTheme="minorHAnsi" w:cstheme="minorBidi"/>
        </w:rPr>
        <w:t xml:space="preserve">The changes that fall under this category include the </w:t>
      </w:r>
      <w:r w:rsidR="00E02E45" w:rsidRPr="0A653E87">
        <w:rPr>
          <w:rFonts w:asciiTheme="minorHAnsi" w:hAnsiTheme="minorHAnsi" w:cstheme="minorBidi"/>
        </w:rPr>
        <w:t>option to prod</w:t>
      </w:r>
      <w:r w:rsidR="00D31D27" w:rsidRPr="0A653E87">
        <w:rPr>
          <w:rFonts w:asciiTheme="minorHAnsi" w:hAnsiTheme="minorHAnsi" w:cstheme="minorBidi"/>
        </w:rPr>
        <w:t>u</w:t>
      </w:r>
      <w:r w:rsidR="00E02E45" w:rsidRPr="0A653E87">
        <w:rPr>
          <w:rFonts w:asciiTheme="minorHAnsi" w:hAnsiTheme="minorHAnsi" w:cstheme="minorBidi"/>
        </w:rPr>
        <w:t xml:space="preserve">ce and label a </w:t>
      </w:r>
      <w:r w:rsidR="00562B3B" w:rsidRPr="0A653E87">
        <w:rPr>
          <w:rFonts w:asciiTheme="minorHAnsi" w:hAnsiTheme="minorHAnsi" w:cstheme="minorBidi"/>
        </w:rPr>
        <w:t>reduced-sugar fruit juice</w:t>
      </w:r>
      <w:r w:rsidR="00E504D5" w:rsidRPr="0A653E87">
        <w:rPr>
          <w:rFonts w:asciiTheme="minorHAnsi" w:hAnsiTheme="minorHAnsi" w:cstheme="minorBidi"/>
        </w:rPr>
        <w:t>, t</w:t>
      </w:r>
      <w:r w:rsidR="006475C3" w:rsidRPr="0A653E87">
        <w:rPr>
          <w:rFonts w:asciiTheme="minorHAnsi" w:hAnsiTheme="minorHAnsi" w:cstheme="minorBidi"/>
        </w:rPr>
        <w:t>he o</w:t>
      </w:r>
      <w:r w:rsidR="00940141" w:rsidRPr="0A653E87">
        <w:rPr>
          <w:rFonts w:asciiTheme="minorHAnsi" w:hAnsiTheme="minorHAnsi" w:cstheme="minorBidi"/>
        </w:rPr>
        <w:t xml:space="preserve">ption to label with </w:t>
      </w:r>
      <w:r w:rsidR="001D4A9F" w:rsidRPr="0A653E87">
        <w:rPr>
          <w:rFonts w:asciiTheme="minorHAnsi" w:hAnsiTheme="minorHAnsi" w:cstheme="minorBidi"/>
        </w:rPr>
        <w:t xml:space="preserve">the designation </w:t>
      </w:r>
      <w:r w:rsidR="009D005B" w:rsidRPr="0A653E87">
        <w:rPr>
          <w:rFonts w:asciiTheme="minorHAnsi" w:hAnsiTheme="minorHAnsi" w:cstheme="minorBidi"/>
        </w:rPr>
        <w:t xml:space="preserve">‘coconut </w:t>
      </w:r>
      <w:r w:rsidR="00E02E45" w:rsidRPr="0A653E87">
        <w:rPr>
          <w:rFonts w:asciiTheme="minorHAnsi" w:hAnsiTheme="minorHAnsi" w:cstheme="minorBidi"/>
        </w:rPr>
        <w:t>juice’ as</w:t>
      </w:r>
      <w:r w:rsidR="00E26B67" w:rsidRPr="0A653E87">
        <w:rPr>
          <w:rFonts w:asciiTheme="minorHAnsi" w:hAnsiTheme="minorHAnsi" w:cstheme="minorBidi"/>
        </w:rPr>
        <w:t xml:space="preserve"> </w:t>
      </w:r>
      <w:r w:rsidR="00D32B63" w:rsidRPr="0A653E87">
        <w:rPr>
          <w:rFonts w:asciiTheme="minorHAnsi" w:hAnsiTheme="minorHAnsi" w:cstheme="minorBidi"/>
        </w:rPr>
        <w:t>well as</w:t>
      </w:r>
      <w:r w:rsidR="00E02E45" w:rsidRPr="0A653E87">
        <w:rPr>
          <w:rFonts w:asciiTheme="minorHAnsi" w:hAnsiTheme="minorHAnsi" w:cstheme="minorBidi"/>
        </w:rPr>
        <w:t xml:space="preserve"> ‘coconut </w:t>
      </w:r>
      <w:r w:rsidR="009D005B" w:rsidRPr="0A653E87">
        <w:rPr>
          <w:rFonts w:asciiTheme="minorHAnsi" w:hAnsiTheme="minorHAnsi" w:cstheme="minorBidi"/>
        </w:rPr>
        <w:t>water’</w:t>
      </w:r>
      <w:r w:rsidR="003E7E25" w:rsidRPr="0A653E87">
        <w:rPr>
          <w:rFonts w:asciiTheme="minorHAnsi" w:hAnsiTheme="minorHAnsi" w:cstheme="minorBidi"/>
        </w:rPr>
        <w:t xml:space="preserve"> and per</w:t>
      </w:r>
      <w:r w:rsidR="009C3CC4" w:rsidRPr="0A653E87">
        <w:rPr>
          <w:rFonts w:asciiTheme="minorHAnsi" w:hAnsiTheme="minorHAnsi" w:cstheme="minorBidi"/>
        </w:rPr>
        <w:t xml:space="preserve">mitting the </w:t>
      </w:r>
      <w:r w:rsidR="00192333" w:rsidRPr="0A653E87">
        <w:rPr>
          <w:rFonts w:asciiTheme="minorHAnsi" w:hAnsiTheme="minorHAnsi" w:cstheme="minorBidi"/>
        </w:rPr>
        <w:t xml:space="preserve">statement </w:t>
      </w:r>
      <w:r w:rsidR="00192333" w:rsidRPr="0A653E87">
        <w:rPr>
          <w:rFonts w:asciiTheme="minorHAnsi" w:hAnsiTheme="minorHAnsi" w:cstheme="minorBidi"/>
          <w:i/>
          <w:iCs/>
        </w:rPr>
        <w:t>“fruit juices contain only naturally occurring sugars</w:t>
      </w:r>
      <w:r w:rsidR="00445B11" w:rsidRPr="0A653E87">
        <w:rPr>
          <w:rFonts w:asciiTheme="minorHAnsi" w:hAnsiTheme="minorHAnsi" w:cstheme="minorBidi"/>
          <w:i/>
          <w:iCs/>
        </w:rPr>
        <w:t>”</w:t>
      </w:r>
      <w:r w:rsidR="00D32B63" w:rsidRPr="0A653E87">
        <w:rPr>
          <w:rFonts w:asciiTheme="minorHAnsi" w:hAnsiTheme="minorHAnsi" w:cstheme="minorBidi"/>
          <w:i/>
          <w:iCs/>
        </w:rPr>
        <w:t xml:space="preserve"> </w:t>
      </w:r>
      <w:r w:rsidR="00D32B63" w:rsidRPr="0A653E87">
        <w:rPr>
          <w:rFonts w:asciiTheme="minorHAnsi" w:hAnsiTheme="minorHAnsi" w:cstheme="minorBidi"/>
        </w:rPr>
        <w:t>on the label</w:t>
      </w:r>
      <w:r w:rsidR="009C15A6" w:rsidRPr="0A653E87">
        <w:rPr>
          <w:rFonts w:asciiTheme="minorHAnsi" w:hAnsiTheme="minorHAnsi" w:cstheme="minorBidi"/>
          <w:i/>
          <w:iCs/>
        </w:rPr>
        <w:t>.</w:t>
      </w:r>
      <w:r w:rsidR="004B082F" w:rsidRPr="0A653E87">
        <w:rPr>
          <w:rFonts w:asciiTheme="minorHAnsi" w:hAnsiTheme="minorHAnsi" w:cstheme="minorBidi"/>
        </w:rPr>
        <w:t xml:space="preserve"> </w:t>
      </w:r>
      <w:r w:rsidR="00D96178" w:rsidRPr="0A653E87">
        <w:rPr>
          <w:rFonts w:asciiTheme="minorHAnsi" w:hAnsiTheme="minorHAnsi" w:cstheme="minorBidi"/>
        </w:rPr>
        <w:t>S</w:t>
      </w:r>
      <w:r w:rsidR="000E448D" w:rsidRPr="0A653E87">
        <w:rPr>
          <w:rFonts w:asciiTheme="minorHAnsi" w:hAnsiTheme="minorHAnsi" w:cstheme="minorBidi"/>
        </w:rPr>
        <w:t xml:space="preserve">unflower seeds </w:t>
      </w:r>
      <w:r w:rsidR="004A13C6" w:rsidRPr="0A653E87">
        <w:rPr>
          <w:rFonts w:asciiTheme="minorHAnsi" w:hAnsiTheme="minorHAnsi" w:cstheme="minorBidi"/>
        </w:rPr>
        <w:t xml:space="preserve">are </w:t>
      </w:r>
      <w:r w:rsidR="00DD28B6" w:rsidRPr="0A653E87">
        <w:rPr>
          <w:rFonts w:asciiTheme="minorHAnsi" w:hAnsiTheme="minorHAnsi" w:cstheme="minorBidi"/>
        </w:rPr>
        <w:t>also added</w:t>
      </w:r>
      <w:r w:rsidR="00372C90" w:rsidRPr="0A653E87">
        <w:rPr>
          <w:rFonts w:asciiTheme="minorHAnsi" w:hAnsiTheme="minorHAnsi" w:cstheme="minorBidi"/>
        </w:rPr>
        <w:t xml:space="preserve"> a</w:t>
      </w:r>
      <w:r w:rsidR="00DD28B6" w:rsidRPr="0A653E87">
        <w:rPr>
          <w:rFonts w:asciiTheme="minorHAnsi" w:hAnsiTheme="minorHAnsi" w:cstheme="minorBidi"/>
        </w:rPr>
        <w:t>s a</w:t>
      </w:r>
      <w:r w:rsidR="00372C90" w:rsidRPr="0A653E87">
        <w:rPr>
          <w:rFonts w:asciiTheme="minorHAnsi" w:hAnsiTheme="minorHAnsi" w:cstheme="minorBidi"/>
        </w:rPr>
        <w:t xml:space="preserve"> permitted substan</w:t>
      </w:r>
      <w:r w:rsidR="003413FC" w:rsidRPr="0A653E87">
        <w:rPr>
          <w:rFonts w:asciiTheme="minorHAnsi" w:hAnsiTheme="minorHAnsi" w:cstheme="minorBidi"/>
        </w:rPr>
        <w:t>ce</w:t>
      </w:r>
      <w:r w:rsidR="00DD28B6" w:rsidRPr="0A653E87">
        <w:rPr>
          <w:rFonts w:asciiTheme="minorHAnsi" w:hAnsiTheme="minorHAnsi" w:cstheme="minorBidi"/>
        </w:rPr>
        <w:t>.</w:t>
      </w:r>
    </w:p>
    <w:p w14:paraId="77C7BAAE" w14:textId="00838A55" w:rsidR="0070643D" w:rsidRPr="00990DE8" w:rsidRDefault="0070643D" w:rsidP="0A653E87">
      <w:pPr>
        <w:rPr>
          <w:rFonts w:asciiTheme="minorHAnsi" w:hAnsiTheme="minorHAnsi" w:cstheme="minorBidi"/>
        </w:rPr>
      </w:pPr>
      <w:r w:rsidRPr="0A653E87">
        <w:rPr>
          <w:rFonts w:asciiTheme="minorHAnsi" w:hAnsiTheme="minorHAnsi" w:cstheme="minorBidi"/>
        </w:rPr>
        <w:lastRenderedPageBreak/>
        <w:t>Jam, jelly</w:t>
      </w:r>
      <w:r w:rsidR="00AA35FB" w:rsidRPr="0A653E87">
        <w:rPr>
          <w:rFonts w:asciiTheme="minorHAnsi" w:hAnsiTheme="minorHAnsi" w:cstheme="minorBidi"/>
        </w:rPr>
        <w:t xml:space="preserve"> and </w:t>
      </w:r>
      <w:r w:rsidRPr="0A653E87">
        <w:rPr>
          <w:rFonts w:asciiTheme="minorHAnsi" w:hAnsiTheme="minorHAnsi" w:cstheme="minorBidi"/>
        </w:rPr>
        <w:t xml:space="preserve">marmalade </w:t>
      </w:r>
      <w:r w:rsidR="00961ABC" w:rsidRPr="0A653E87">
        <w:rPr>
          <w:rFonts w:asciiTheme="minorHAnsi" w:hAnsiTheme="minorHAnsi" w:cstheme="minorBidi"/>
        </w:rPr>
        <w:t xml:space="preserve">producers </w:t>
      </w:r>
      <w:r w:rsidR="00FE2BB8" w:rsidRPr="0A653E87">
        <w:rPr>
          <w:rFonts w:asciiTheme="minorHAnsi" w:hAnsiTheme="minorHAnsi" w:cstheme="minorBidi"/>
        </w:rPr>
        <w:t>will be p</w:t>
      </w:r>
      <w:r w:rsidR="00961ABC" w:rsidRPr="0A653E87">
        <w:rPr>
          <w:rFonts w:asciiTheme="minorHAnsi" w:hAnsiTheme="minorHAnsi" w:cstheme="minorBidi"/>
        </w:rPr>
        <w:t xml:space="preserve">ermitted </w:t>
      </w:r>
      <w:r w:rsidR="00FE2BB8" w:rsidRPr="0A653E87">
        <w:rPr>
          <w:rFonts w:asciiTheme="minorHAnsi" w:hAnsiTheme="minorHAnsi" w:cstheme="minorBidi"/>
        </w:rPr>
        <w:t xml:space="preserve">to </w:t>
      </w:r>
      <w:r w:rsidR="00961ABC" w:rsidRPr="0A653E87">
        <w:rPr>
          <w:rFonts w:asciiTheme="minorHAnsi" w:hAnsiTheme="minorHAnsi" w:cstheme="minorBidi"/>
        </w:rPr>
        <w:t>use</w:t>
      </w:r>
      <w:r w:rsidR="00FE2BB8" w:rsidRPr="0A653E87">
        <w:rPr>
          <w:rFonts w:asciiTheme="minorHAnsi" w:hAnsiTheme="minorHAnsi" w:cstheme="minorBidi"/>
        </w:rPr>
        <w:t xml:space="preserve"> </w:t>
      </w:r>
      <w:r w:rsidR="00961ABC" w:rsidRPr="0A653E87">
        <w:rPr>
          <w:rFonts w:asciiTheme="minorHAnsi" w:hAnsiTheme="minorHAnsi" w:cstheme="minorBidi"/>
        </w:rPr>
        <w:t xml:space="preserve">concentrated fruit juice </w:t>
      </w:r>
      <w:r w:rsidR="00811777" w:rsidRPr="0A653E87">
        <w:rPr>
          <w:rFonts w:asciiTheme="minorHAnsi" w:hAnsiTheme="minorHAnsi" w:cstheme="minorBidi"/>
        </w:rPr>
        <w:t>in</w:t>
      </w:r>
      <w:r w:rsidR="00FE2BB8" w:rsidRPr="0A653E87">
        <w:rPr>
          <w:rFonts w:asciiTheme="minorHAnsi" w:hAnsiTheme="minorHAnsi" w:cstheme="minorBidi"/>
        </w:rPr>
        <w:t xml:space="preserve"> production. </w:t>
      </w:r>
    </w:p>
    <w:p w14:paraId="7D955B0D" w14:textId="728557F7" w:rsidR="006C40C2" w:rsidRDefault="00550F5B" w:rsidP="0A653E87">
      <w:pPr>
        <w:rPr>
          <w:rFonts w:asciiTheme="minorHAnsi" w:hAnsiTheme="minorHAnsi" w:cstheme="minorBidi"/>
        </w:rPr>
      </w:pPr>
      <w:r w:rsidRPr="0A653E87">
        <w:rPr>
          <w:rFonts w:asciiTheme="minorHAnsi" w:hAnsiTheme="minorHAnsi" w:cstheme="minorBidi"/>
        </w:rPr>
        <w:t>P</w:t>
      </w:r>
      <w:r w:rsidR="00E50B60" w:rsidRPr="0A653E87">
        <w:rPr>
          <w:rFonts w:asciiTheme="minorHAnsi" w:hAnsiTheme="minorHAnsi" w:cstheme="minorBidi"/>
        </w:rPr>
        <w:t xml:space="preserve">roducers will be permitted </w:t>
      </w:r>
      <w:r w:rsidR="003C0C0B" w:rsidRPr="0A653E87">
        <w:rPr>
          <w:rFonts w:asciiTheme="minorHAnsi" w:hAnsiTheme="minorHAnsi" w:cstheme="minorBidi"/>
        </w:rPr>
        <w:t xml:space="preserve">to </w:t>
      </w:r>
      <w:r w:rsidRPr="0A653E87">
        <w:rPr>
          <w:rFonts w:asciiTheme="minorHAnsi" w:hAnsiTheme="minorHAnsi" w:cstheme="minorBidi"/>
        </w:rPr>
        <w:t>produce a reduced</w:t>
      </w:r>
      <w:r w:rsidR="000D2877" w:rsidRPr="0A653E87">
        <w:rPr>
          <w:rFonts w:asciiTheme="minorHAnsi" w:hAnsiTheme="minorHAnsi" w:cstheme="minorBidi"/>
        </w:rPr>
        <w:t xml:space="preserve"> </w:t>
      </w:r>
      <w:r w:rsidRPr="0A653E87">
        <w:rPr>
          <w:rFonts w:asciiTheme="minorHAnsi" w:hAnsiTheme="minorHAnsi" w:cstheme="minorBidi"/>
        </w:rPr>
        <w:t xml:space="preserve">lactose </w:t>
      </w:r>
      <w:r w:rsidR="000D2877" w:rsidRPr="0A653E87">
        <w:rPr>
          <w:rFonts w:asciiTheme="minorHAnsi" w:hAnsiTheme="minorHAnsi" w:cstheme="minorBidi"/>
        </w:rPr>
        <w:t>dehydrated milk</w:t>
      </w:r>
      <w:r w:rsidR="00BD0880" w:rsidRPr="0A653E87">
        <w:rPr>
          <w:rFonts w:asciiTheme="minorHAnsi" w:hAnsiTheme="minorHAnsi" w:cstheme="minorBidi"/>
        </w:rPr>
        <w:t>. Producers will also</w:t>
      </w:r>
      <w:r w:rsidR="006C5032" w:rsidRPr="0A653E87">
        <w:rPr>
          <w:rFonts w:asciiTheme="minorHAnsi" w:hAnsiTheme="minorHAnsi" w:cstheme="minorBidi"/>
        </w:rPr>
        <w:t xml:space="preserve"> be able to </w:t>
      </w:r>
      <w:r w:rsidR="00F1405E" w:rsidRPr="0A653E87">
        <w:rPr>
          <w:rFonts w:asciiTheme="minorHAnsi" w:hAnsiTheme="minorHAnsi" w:cstheme="minorBidi"/>
        </w:rPr>
        <w:t xml:space="preserve">use the terms </w:t>
      </w:r>
      <w:r w:rsidR="004D03AE" w:rsidRPr="0A653E87">
        <w:rPr>
          <w:rFonts w:asciiTheme="minorHAnsi" w:hAnsiTheme="minorHAnsi" w:cstheme="minorBidi"/>
        </w:rPr>
        <w:t xml:space="preserve">‘condensed milk’ </w:t>
      </w:r>
      <w:r w:rsidR="008C2D67" w:rsidRPr="0A653E87">
        <w:rPr>
          <w:rFonts w:asciiTheme="minorHAnsi" w:hAnsiTheme="minorHAnsi" w:cstheme="minorBidi"/>
        </w:rPr>
        <w:t>a</w:t>
      </w:r>
      <w:r w:rsidR="00A71F85" w:rsidRPr="0A653E87">
        <w:rPr>
          <w:rFonts w:asciiTheme="minorHAnsi" w:hAnsiTheme="minorHAnsi" w:cstheme="minorBidi"/>
        </w:rPr>
        <w:t>nd</w:t>
      </w:r>
      <w:r w:rsidR="004D03AE" w:rsidRPr="0A653E87">
        <w:rPr>
          <w:rFonts w:asciiTheme="minorHAnsi" w:hAnsiTheme="minorHAnsi" w:cstheme="minorBidi"/>
        </w:rPr>
        <w:t xml:space="preserve"> ‘evaporated milk’</w:t>
      </w:r>
      <w:r w:rsidR="00F1405E" w:rsidRPr="0A653E87">
        <w:rPr>
          <w:rFonts w:asciiTheme="minorHAnsi" w:hAnsiTheme="minorHAnsi" w:cstheme="minorBidi"/>
        </w:rPr>
        <w:t xml:space="preserve"> interchangeably. </w:t>
      </w:r>
    </w:p>
    <w:p w14:paraId="0EB83857" w14:textId="5CFC030F" w:rsidR="004A7FDF" w:rsidRDefault="00BC6560" w:rsidP="0A653E87">
      <w:pPr>
        <w:rPr>
          <w:rFonts w:asciiTheme="minorHAnsi" w:hAnsiTheme="minorHAnsi" w:cstheme="minorBidi"/>
        </w:rPr>
      </w:pPr>
      <w:r w:rsidRPr="0A653E87">
        <w:rPr>
          <w:rFonts w:asciiTheme="minorHAnsi" w:hAnsiTheme="minorHAnsi" w:cstheme="minorBidi"/>
        </w:rPr>
        <w:t>These changes provide new product opportunities for businesse</w:t>
      </w:r>
      <w:r w:rsidR="0083457E" w:rsidRPr="0A653E87">
        <w:rPr>
          <w:rFonts w:asciiTheme="minorHAnsi" w:hAnsiTheme="minorHAnsi" w:cstheme="minorBidi"/>
        </w:rPr>
        <w:t>s</w:t>
      </w:r>
      <w:r w:rsidRPr="0A653E87">
        <w:rPr>
          <w:rFonts w:asciiTheme="minorHAnsi" w:hAnsiTheme="minorHAnsi" w:cstheme="minorBidi"/>
        </w:rPr>
        <w:t>, with greater flexibility</w:t>
      </w:r>
      <w:r w:rsidR="006817D2" w:rsidRPr="0A653E87">
        <w:rPr>
          <w:rFonts w:asciiTheme="minorHAnsi" w:hAnsiTheme="minorHAnsi" w:cstheme="minorBidi"/>
        </w:rPr>
        <w:t xml:space="preserve">, </w:t>
      </w:r>
      <w:r w:rsidRPr="0A653E87">
        <w:rPr>
          <w:rFonts w:asciiTheme="minorHAnsi" w:hAnsiTheme="minorHAnsi" w:cstheme="minorBidi"/>
        </w:rPr>
        <w:t>opportunity for innovation</w:t>
      </w:r>
      <w:r w:rsidR="008F2E9A" w:rsidRPr="0A653E87">
        <w:rPr>
          <w:rFonts w:asciiTheme="minorHAnsi" w:hAnsiTheme="minorHAnsi" w:cstheme="minorBidi"/>
        </w:rPr>
        <w:t xml:space="preserve"> and the possibility to market new products</w:t>
      </w:r>
      <w:r w:rsidR="00EE2DBF" w:rsidRPr="0A653E87">
        <w:rPr>
          <w:rFonts w:asciiTheme="minorHAnsi" w:hAnsiTheme="minorHAnsi" w:cstheme="minorBidi"/>
        </w:rPr>
        <w:t>.</w:t>
      </w:r>
      <w:r w:rsidRPr="0A653E87">
        <w:rPr>
          <w:rFonts w:asciiTheme="minorHAnsi" w:hAnsiTheme="minorHAnsi" w:cstheme="minorBidi"/>
        </w:rPr>
        <w:t xml:space="preserve">  Consumers could benefit from a wider product choice, should food businesses choose to avail of these options.</w:t>
      </w:r>
    </w:p>
    <w:p w14:paraId="2D2D6549" w14:textId="518644FC" w:rsidR="00CE19AC" w:rsidRDefault="00E00B28" w:rsidP="577BF95C">
      <w:pPr>
        <w:rPr>
          <w:rFonts w:asciiTheme="minorHAnsi" w:hAnsiTheme="minorHAnsi" w:cstheme="minorBidi"/>
        </w:rPr>
      </w:pPr>
      <w:r>
        <w:t xml:space="preserve">See </w:t>
      </w:r>
      <w:hyperlink w:anchor="_Annex_A:_Summary">
        <w:r w:rsidR="004931C7" w:rsidRPr="577BF95C">
          <w:rPr>
            <w:rStyle w:val="Hyperlink"/>
            <w:rFonts w:asciiTheme="minorHAnsi" w:hAnsiTheme="minorHAnsi" w:cstheme="minorBidi"/>
          </w:rPr>
          <w:t>Annex A</w:t>
        </w:r>
      </w:hyperlink>
      <w:r>
        <w:t xml:space="preserve"> for f</w:t>
      </w:r>
      <w:r w:rsidRPr="577BF95C">
        <w:rPr>
          <w:rFonts w:asciiTheme="minorHAnsi" w:hAnsiTheme="minorHAnsi" w:cstheme="minorBidi"/>
        </w:rPr>
        <w:t>urther information on the changes.</w:t>
      </w:r>
    </w:p>
    <w:p w14:paraId="3A3D08FD" w14:textId="509833C2" w:rsidR="00210262" w:rsidRDefault="00210262" w:rsidP="577BF95C">
      <w:pPr>
        <w:pStyle w:val="Heading2"/>
        <w:rPr>
          <w:rFonts w:asciiTheme="majorHAnsi" w:hAnsiTheme="majorHAnsi" w:cstheme="majorBidi"/>
          <w:bCs/>
        </w:rPr>
      </w:pPr>
      <w:bookmarkStart w:id="19" w:name="_Toc612638898"/>
      <w:r>
        <w:t xml:space="preserve">Future </w:t>
      </w:r>
      <w:r w:rsidR="5E58BF74">
        <w:t>d</w:t>
      </w:r>
      <w:r>
        <w:t xml:space="preserve">elegated </w:t>
      </w:r>
      <w:r w:rsidR="0B9D0744">
        <w:t>a</w:t>
      </w:r>
      <w:r>
        <w:t>cts</w:t>
      </w:r>
      <w:bookmarkEnd w:id="19"/>
    </w:p>
    <w:p w14:paraId="7ABF17EA" w14:textId="46E005C5" w:rsidR="00CC1E67" w:rsidRPr="006764E7" w:rsidRDefault="00CC1E67" w:rsidP="0A653E87">
      <w:pPr>
        <w:rPr>
          <w:rFonts w:asciiTheme="majorHAnsi" w:hAnsiTheme="majorHAnsi" w:cstheme="majorBidi"/>
        </w:rPr>
      </w:pPr>
      <w:r w:rsidRPr="0A653E87">
        <w:rPr>
          <w:rFonts w:asciiTheme="majorHAnsi" w:hAnsiTheme="majorHAnsi" w:cstheme="majorBidi"/>
        </w:rPr>
        <w:t xml:space="preserve">The </w:t>
      </w:r>
      <w:r w:rsidR="00E3483C" w:rsidRPr="0A653E87">
        <w:rPr>
          <w:rFonts w:asciiTheme="majorHAnsi" w:hAnsiTheme="majorHAnsi" w:cstheme="majorBidi"/>
        </w:rPr>
        <w:t>European Commission</w:t>
      </w:r>
      <w:r w:rsidR="009577A9" w:rsidRPr="0A653E87">
        <w:rPr>
          <w:rFonts w:asciiTheme="majorHAnsi" w:hAnsiTheme="majorHAnsi" w:cstheme="majorBidi"/>
        </w:rPr>
        <w:t>, following feasibility studies,</w:t>
      </w:r>
      <w:r w:rsidR="00E3483C" w:rsidRPr="0A653E87">
        <w:rPr>
          <w:rFonts w:asciiTheme="majorHAnsi" w:hAnsiTheme="majorHAnsi" w:cstheme="majorBidi"/>
        </w:rPr>
        <w:t xml:space="preserve"> will</w:t>
      </w:r>
      <w:r w:rsidR="00053E87" w:rsidRPr="0A653E87">
        <w:rPr>
          <w:rFonts w:asciiTheme="majorHAnsi" w:hAnsiTheme="majorHAnsi" w:cstheme="majorBidi"/>
        </w:rPr>
        <w:t xml:space="preserve"> propose</w:t>
      </w:r>
      <w:r w:rsidR="00C928A5" w:rsidRPr="0A653E87">
        <w:rPr>
          <w:rFonts w:asciiTheme="majorHAnsi" w:hAnsiTheme="majorHAnsi" w:cstheme="majorBidi"/>
        </w:rPr>
        <w:t xml:space="preserve"> delegated acts </w:t>
      </w:r>
      <w:r w:rsidR="009577A9" w:rsidRPr="0A653E87">
        <w:rPr>
          <w:rFonts w:asciiTheme="majorHAnsi" w:hAnsiTheme="majorHAnsi" w:cstheme="majorBidi"/>
        </w:rPr>
        <w:t>on improving</w:t>
      </w:r>
      <w:r w:rsidR="00230217" w:rsidRPr="0A653E87">
        <w:rPr>
          <w:rFonts w:asciiTheme="majorHAnsi" w:hAnsiTheme="majorHAnsi" w:cstheme="majorBidi"/>
        </w:rPr>
        <w:t xml:space="preserve"> </w:t>
      </w:r>
      <w:r w:rsidR="00502C8C" w:rsidRPr="0A653E87">
        <w:rPr>
          <w:rFonts w:asciiTheme="majorHAnsi" w:hAnsiTheme="majorHAnsi" w:cstheme="majorBidi"/>
        </w:rPr>
        <w:t>h</w:t>
      </w:r>
      <w:r w:rsidR="007B7936" w:rsidRPr="0A653E87">
        <w:rPr>
          <w:rFonts w:asciiTheme="majorHAnsi" w:hAnsiTheme="majorHAnsi" w:cstheme="majorBidi"/>
        </w:rPr>
        <w:t>oney</w:t>
      </w:r>
      <w:r w:rsidR="009577A9" w:rsidRPr="0A653E87">
        <w:rPr>
          <w:rFonts w:asciiTheme="majorHAnsi" w:hAnsiTheme="majorHAnsi" w:cstheme="majorBidi"/>
        </w:rPr>
        <w:t xml:space="preserve"> authenticity</w:t>
      </w:r>
      <w:r w:rsidR="00AD6ABB" w:rsidRPr="0A653E87">
        <w:rPr>
          <w:rFonts w:asciiTheme="majorHAnsi" w:hAnsiTheme="majorHAnsi" w:cstheme="majorBidi"/>
        </w:rPr>
        <w:t xml:space="preserve"> and </w:t>
      </w:r>
      <w:r w:rsidR="009577A9" w:rsidRPr="0A653E87">
        <w:rPr>
          <w:rFonts w:asciiTheme="majorHAnsi" w:hAnsiTheme="majorHAnsi" w:cstheme="majorBidi"/>
        </w:rPr>
        <w:t xml:space="preserve">country of origin labelling for fruits used </w:t>
      </w:r>
      <w:r w:rsidR="00366F24" w:rsidRPr="0A653E87">
        <w:rPr>
          <w:rFonts w:asciiTheme="majorHAnsi" w:hAnsiTheme="majorHAnsi" w:cstheme="majorBidi"/>
        </w:rPr>
        <w:t xml:space="preserve">in the production of fruit </w:t>
      </w:r>
      <w:r w:rsidR="0082204C" w:rsidRPr="0A653E87">
        <w:rPr>
          <w:rFonts w:asciiTheme="majorHAnsi" w:hAnsiTheme="majorHAnsi" w:cstheme="majorBidi"/>
        </w:rPr>
        <w:t>juices and</w:t>
      </w:r>
      <w:r w:rsidR="00AD5DA9" w:rsidRPr="0A653E87">
        <w:rPr>
          <w:rFonts w:asciiTheme="majorHAnsi" w:hAnsiTheme="majorHAnsi" w:cstheme="majorBidi"/>
        </w:rPr>
        <w:t xml:space="preserve"> jams, jellies</w:t>
      </w:r>
      <w:r w:rsidR="00593027" w:rsidRPr="0A653E87">
        <w:rPr>
          <w:rFonts w:asciiTheme="majorHAnsi" w:hAnsiTheme="majorHAnsi" w:cstheme="majorBidi"/>
        </w:rPr>
        <w:t>,</w:t>
      </w:r>
      <w:r w:rsidR="00203E40" w:rsidRPr="0A653E87">
        <w:rPr>
          <w:rFonts w:asciiTheme="majorHAnsi" w:hAnsiTheme="majorHAnsi" w:cstheme="majorBidi"/>
        </w:rPr>
        <w:t xml:space="preserve"> marmalades </w:t>
      </w:r>
      <w:r w:rsidR="00593027" w:rsidRPr="0A653E87">
        <w:rPr>
          <w:rFonts w:asciiTheme="majorHAnsi" w:hAnsiTheme="majorHAnsi" w:cstheme="majorBidi"/>
        </w:rPr>
        <w:t>and sweetened chestnut purée</w:t>
      </w:r>
      <w:r w:rsidR="00034E5D" w:rsidRPr="0A653E87">
        <w:rPr>
          <w:rFonts w:asciiTheme="majorHAnsi" w:hAnsiTheme="majorHAnsi" w:cstheme="majorBidi"/>
        </w:rPr>
        <w:t>.</w:t>
      </w:r>
      <w:r w:rsidR="00305DFE" w:rsidRPr="0A653E87">
        <w:rPr>
          <w:rFonts w:asciiTheme="majorHAnsi" w:hAnsiTheme="majorHAnsi" w:cstheme="majorBidi"/>
        </w:rPr>
        <w:t xml:space="preserve"> The </w:t>
      </w:r>
      <w:r w:rsidRPr="0A653E87">
        <w:rPr>
          <w:rFonts w:asciiTheme="majorHAnsi" w:hAnsiTheme="majorHAnsi" w:cstheme="majorBidi"/>
        </w:rPr>
        <w:t xml:space="preserve">FSA will engage with </w:t>
      </w:r>
      <w:r w:rsidR="00FB1F52" w:rsidRPr="0A653E87">
        <w:rPr>
          <w:rFonts w:asciiTheme="majorHAnsi" w:hAnsiTheme="majorHAnsi" w:cstheme="majorBidi"/>
        </w:rPr>
        <w:t xml:space="preserve">stakeholders </w:t>
      </w:r>
      <w:r w:rsidR="00470A71" w:rsidRPr="0A653E87">
        <w:rPr>
          <w:rFonts w:asciiTheme="majorHAnsi" w:hAnsiTheme="majorHAnsi" w:cstheme="majorBidi"/>
        </w:rPr>
        <w:t>on any future delegated ac</w:t>
      </w:r>
      <w:r w:rsidR="008716B1" w:rsidRPr="0A653E87">
        <w:rPr>
          <w:rFonts w:asciiTheme="majorHAnsi" w:hAnsiTheme="majorHAnsi" w:cstheme="majorBidi"/>
        </w:rPr>
        <w:t>ts</w:t>
      </w:r>
      <w:r w:rsidR="00C13BD3" w:rsidRPr="0A653E87">
        <w:rPr>
          <w:rFonts w:asciiTheme="majorHAnsi" w:hAnsiTheme="majorHAnsi" w:cstheme="majorBidi"/>
        </w:rPr>
        <w:t xml:space="preserve"> when</w:t>
      </w:r>
      <w:r w:rsidR="00DB553B" w:rsidRPr="0A653E87">
        <w:rPr>
          <w:rFonts w:asciiTheme="majorHAnsi" w:hAnsiTheme="majorHAnsi" w:cstheme="majorBidi"/>
        </w:rPr>
        <w:t xml:space="preserve"> more</w:t>
      </w:r>
      <w:r w:rsidR="00C13BD3" w:rsidRPr="0A653E87">
        <w:rPr>
          <w:rFonts w:asciiTheme="majorHAnsi" w:hAnsiTheme="majorHAnsi" w:cstheme="majorBidi"/>
        </w:rPr>
        <w:t xml:space="preserve"> information becomes available</w:t>
      </w:r>
      <w:r w:rsidR="008716B1" w:rsidRPr="0A653E87">
        <w:rPr>
          <w:rFonts w:asciiTheme="majorHAnsi" w:hAnsiTheme="majorHAnsi" w:cstheme="majorBidi"/>
        </w:rPr>
        <w:t>.</w:t>
      </w:r>
    </w:p>
    <w:p w14:paraId="0B75FE9D" w14:textId="5F1D21F3" w:rsidR="0050464D" w:rsidRPr="000F7414" w:rsidRDefault="0050464D" w:rsidP="577BF95C">
      <w:pPr>
        <w:pStyle w:val="Heading2"/>
        <w:rPr>
          <w:rFonts w:asciiTheme="majorHAnsi" w:hAnsiTheme="majorHAnsi" w:cstheme="majorBidi"/>
          <w:sz w:val="24"/>
          <w:szCs w:val="24"/>
        </w:rPr>
      </w:pPr>
      <w:bookmarkStart w:id="20" w:name="_Toc34638442"/>
      <w:bookmarkStart w:id="21" w:name="_Toc645060135"/>
      <w:r>
        <w:t xml:space="preserve">Engagement and </w:t>
      </w:r>
      <w:r w:rsidR="6306E110">
        <w:t>c</w:t>
      </w:r>
      <w:r>
        <w:t xml:space="preserve">onsultation </w:t>
      </w:r>
      <w:r w:rsidR="26529CE0">
        <w:t>p</w:t>
      </w:r>
      <w:r>
        <w:t>rocess</w:t>
      </w:r>
      <w:bookmarkEnd w:id="20"/>
      <w:bookmarkEnd w:id="21"/>
    </w:p>
    <w:p w14:paraId="1F73EEC0" w14:textId="268C3A35" w:rsidR="00A944C5" w:rsidRDefault="001E0283" w:rsidP="0A653E87">
      <w:pPr>
        <w:rPr>
          <w:rFonts w:asciiTheme="majorHAnsi" w:hAnsiTheme="majorHAnsi" w:cstheme="majorBidi"/>
        </w:rPr>
      </w:pPr>
      <w:r w:rsidRPr="0A653E87">
        <w:rPr>
          <w:rFonts w:asciiTheme="majorHAnsi" w:hAnsiTheme="majorHAnsi" w:cstheme="majorBidi"/>
        </w:rPr>
        <w:t>T</w:t>
      </w:r>
      <w:r w:rsidR="0041771D" w:rsidRPr="0A653E87">
        <w:rPr>
          <w:rFonts w:asciiTheme="majorHAnsi" w:hAnsiTheme="majorHAnsi" w:cstheme="majorBidi"/>
        </w:rPr>
        <w:t>he FSA</w:t>
      </w:r>
      <w:r w:rsidR="003A1ECD" w:rsidRPr="0A653E87">
        <w:rPr>
          <w:rFonts w:asciiTheme="majorHAnsi" w:hAnsiTheme="majorHAnsi" w:cstheme="majorBidi"/>
        </w:rPr>
        <w:t xml:space="preserve"> e</w:t>
      </w:r>
      <w:r w:rsidR="00C51D54" w:rsidRPr="0A653E87">
        <w:rPr>
          <w:rFonts w:asciiTheme="majorHAnsi" w:hAnsiTheme="majorHAnsi" w:cstheme="majorBidi"/>
        </w:rPr>
        <w:t>ngaged w</w:t>
      </w:r>
      <w:r w:rsidR="00EE30FD" w:rsidRPr="0A653E87">
        <w:rPr>
          <w:rFonts w:asciiTheme="majorHAnsi" w:hAnsiTheme="majorHAnsi" w:cstheme="majorBidi"/>
        </w:rPr>
        <w:t>ith stak</w:t>
      </w:r>
      <w:r w:rsidR="00127303" w:rsidRPr="0A653E87">
        <w:rPr>
          <w:rFonts w:asciiTheme="majorHAnsi" w:hAnsiTheme="majorHAnsi" w:cstheme="majorBidi"/>
        </w:rPr>
        <w:t xml:space="preserve">eholders </w:t>
      </w:r>
      <w:r w:rsidRPr="0A653E87">
        <w:rPr>
          <w:rFonts w:asciiTheme="majorHAnsi" w:hAnsiTheme="majorHAnsi" w:cstheme="majorBidi"/>
        </w:rPr>
        <w:t xml:space="preserve">on the changes to the Breakfast Directives </w:t>
      </w:r>
      <w:r w:rsidR="00127303" w:rsidRPr="0A653E87">
        <w:rPr>
          <w:rFonts w:asciiTheme="majorHAnsi" w:hAnsiTheme="majorHAnsi" w:cstheme="majorBidi"/>
        </w:rPr>
        <w:t xml:space="preserve">in </w:t>
      </w:r>
      <w:r w:rsidRPr="0A653E87">
        <w:rPr>
          <w:rFonts w:asciiTheme="majorHAnsi" w:hAnsiTheme="majorHAnsi" w:cstheme="majorBidi"/>
        </w:rPr>
        <w:t xml:space="preserve">August 2023 and </w:t>
      </w:r>
      <w:r w:rsidR="00ED0DB1" w:rsidRPr="0A653E87">
        <w:rPr>
          <w:rFonts w:asciiTheme="majorHAnsi" w:hAnsiTheme="majorHAnsi" w:cstheme="majorBidi"/>
        </w:rPr>
        <w:t xml:space="preserve">in </w:t>
      </w:r>
      <w:r w:rsidR="00522DE9" w:rsidRPr="0A653E87">
        <w:rPr>
          <w:rFonts w:asciiTheme="majorHAnsi" w:hAnsiTheme="majorHAnsi" w:cstheme="majorBidi"/>
        </w:rPr>
        <w:t>June 2024</w:t>
      </w:r>
      <w:r w:rsidR="005D7170" w:rsidRPr="0A653E87">
        <w:rPr>
          <w:rFonts w:asciiTheme="majorHAnsi" w:hAnsiTheme="majorHAnsi" w:cstheme="majorBidi"/>
        </w:rPr>
        <w:t xml:space="preserve">, </w:t>
      </w:r>
      <w:r w:rsidRPr="0A653E87">
        <w:rPr>
          <w:rFonts w:asciiTheme="majorHAnsi" w:hAnsiTheme="majorHAnsi" w:cstheme="majorBidi"/>
        </w:rPr>
        <w:t>seek</w:t>
      </w:r>
      <w:r w:rsidR="00E746DA" w:rsidRPr="0A653E87">
        <w:rPr>
          <w:rFonts w:asciiTheme="majorHAnsi" w:hAnsiTheme="majorHAnsi" w:cstheme="majorBidi"/>
        </w:rPr>
        <w:t>ing</w:t>
      </w:r>
      <w:r w:rsidR="00A00DDB" w:rsidRPr="0A653E87">
        <w:rPr>
          <w:rFonts w:asciiTheme="majorHAnsi" w:hAnsiTheme="majorHAnsi" w:cstheme="majorBidi"/>
        </w:rPr>
        <w:t xml:space="preserve"> views</w:t>
      </w:r>
      <w:r w:rsidR="005D7170" w:rsidRPr="0A653E87">
        <w:rPr>
          <w:rFonts w:asciiTheme="majorHAnsi" w:hAnsiTheme="majorHAnsi" w:cstheme="majorBidi"/>
        </w:rPr>
        <w:t xml:space="preserve"> </w:t>
      </w:r>
      <w:r w:rsidR="00522DE9" w:rsidRPr="0A653E87">
        <w:rPr>
          <w:rFonts w:asciiTheme="majorHAnsi" w:hAnsiTheme="majorHAnsi" w:cstheme="majorBidi"/>
        </w:rPr>
        <w:t xml:space="preserve">on the </w:t>
      </w:r>
      <w:r w:rsidRPr="0A653E87">
        <w:rPr>
          <w:rFonts w:asciiTheme="majorHAnsi" w:hAnsiTheme="majorHAnsi" w:cstheme="majorBidi"/>
        </w:rPr>
        <w:t>amendments</w:t>
      </w:r>
      <w:r w:rsidR="005F1F4B" w:rsidRPr="0A653E87">
        <w:rPr>
          <w:rFonts w:asciiTheme="majorHAnsi" w:hAnsiTheme="majorHAnsi" w:cstheme="majorBidi"/>
        </w:rPr>
        <w:t>.</w:t>
      </w:r>
    </w:p>
    <w:p w14:paraId="32D715FE" w14:textId="7801871E" w:rsidR="0016506C" w:rsidRPr="00401829" w:rsidRDefault="00A713D6" w:rsidP="0A653E87">
      <w:pPr>
        <w:rPr>
          <w:rFonts w:asciiTheme="majorHAnsi" w:hAnsiTheme="majorHAnsi" w:cstheme="majorBidi"/>
        </w:rPr>
      </w:pPr>
      <w:r w:rsidRPr="0A653E87">
        <w:rPr>
          <w:rFonts w:asciiTheme="majorHAnsi" w:hAnsiTheme="majorHAnsi" w:cstheme="majorBidi"/>
        </w:rPr>
        <w:t xml:space="preserve">Feedback gained from </w:t>
      </w:r>
      <w:r w:rsidR="0016506C" w:rsidRPr="0A653E87">
        <w:rPr>
          <w:rFonts w:asciiTheme="majorHAnsi" w:hAnsiTheme="majorHAnsi" w:cstheme="majorBidi"/>
        </w:rPr>
        <w:t>this consultation</w:t>
      </w:r>
      <w:r w:rsidRPr="0A653E87">
        <w:rPr>
          <w:rFonts w:asciiTheme="majorHAnsi" w:hAnsiTheme="majorHAnsi" w:cstheme="majorBidi"/>
        </w:rPr>
        <w:t xml:space="preserve"> will </w:t>
      </w:r>
      <w:r w:rsidR="000C467F" w:rsidRPr="0A653E87">
        <w:rPr>
          <w:rFonts w:asciiTheme="majorHAnsi" w:hAnsiTheme="majorHAnsi" w:cstheme="majorBidi"/>
        </w:rPr>
        <w:t xml:space="preserve">further </w:t>
      </w:r>
      <w:r w:rsidR="008177CC" w:rsidRPr="0A653E87">
        <w:rPr>
          <w:rFonts w:asciiTheme="majorHAnsi" w:hAnsiTheme="majorHAnsi" w:cstheme="majorBidi"/>
        </w:rPr>
        <w:t>infor</w:t>
      </w:r>
      <w:r w:rsidR="008A33BF" w:rsidRPr="0A653E87">
        <w:rPr>
          <w:rFonts w:asciiTheme="majorHAnsi" w:hAnsiTheme="majorHAnsi" w:cstheme="majorBidi"/>
        </w:rPr>
        <w:t xml:space="preserve">m the policy process </w:t>
      </w:r>
      <w:r w:rsidR="008177CC" w:rsidRPr="0A653E87">
        <w:rPr>
          <w:rFonts w:asciiTheme="majorHAnsi" w:hAnsiTheme="majorHAnsi" w:cstheme="majorBidi"/>
        </w:rPr>
        <w:t>when</w:t>
      </w:r>
      <w:r w:rsidR="0046523E" w:rsidRPr="0A653E87">
        <w:rPr>
          <w:rFonts w:asciiTheme="majorHAnsi" w:hAnsiTheme="majorHAnsi" w:cstheme="majorBidi"/>
        </w:rPr>
        <w:t xml:space="preserve"> </w:t>
      </w:r>
      <w:r w:rsidR="00ED0DB1" w:rsidRPr="0A653E87">
        <w:rPr>
          <w:rFonts w:asciiTheme="majorHAnsi" w:hAnsiTheme="majorHAnsi" w:cstheme="majorBidi"/>
        </w:rPr>
        <w:t>finalising the amendments to the</w:t>
      </w:r>
      <w:r w:rsidR="000C467F" w:rsidRPr="0A653E87">
        <w:rPr>
          <w:rFonts w:asciiTheme="majorHAnsi" w:hAnsiTheme="majorHAnsi" w:cstheme="majorBidi"/>
        </w:rPr>
        <w:t xml:space="preserve"> </w:t>
      </w:r>
      <w:r w:rsidR="00ED0DB1" w:rsidRPr="0A653E87">
        <w:rPr>
          <w:rFonts w:asciiTheme="majorHAnsi" w:hAnsiTheme="majorHAnsi" w:cstheme="majorBidi"/>
        </w:rPr>
        <w:t>S</w:t>
      </w:r>
      <w:r w:rsidR="000C467F" w:rsidRPr="0A653E87">
        <w:rPr>
          <w:rFonts w:asciiTheme="majorHAnsi" w:hAnsiTheme="majorHAnsi" w:cstheme="majorBidi"/>
        </w:rPr>
        <w:t xml:space="preserve">tatutory </w:t>
      </w:r>
      <w:r w:rsidR="00ED0DB1" w:rsidRPr="0A653E87">
        <w:rPr>
          <w:rFonts w:asciiTheme="majorHAnsi" w:hAnsiTheme="majorHAnsi" w:cstheme="majorBidi"/>
        </w:rPr>
        <w:t>R</w:t>
      </w:r>
      <w:r w:rsidR="000C467F" w:rsidRPr="0A653E87">
        <w:rPr>
          <w:rFonts w:asciiTheme="majorHAnsi" w:hAnsiTheme="majorHAnsi" w:cstheme="majorBidi"/>
        </w:rPr>
        <w:t xml:space="preserve">ules. </w:t>
      </w:r>
    </w:p>
    <w:tbl>
      <w:tblPr>
        <w:tblStyle w:val="TableGrid"/>
        <w:tblpPr w:leftFromText="180" w:rightFromText="180" w:vertAnchor="text" w:horzAnchor="margin" w:tblpY="17"/>
        <w:tblW w:w="949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C0DCAC" w:themeFill="accent3"/>
        <w:tblCellMar>
          <w:top w:w="113" w:type="dxa"/>
        </w:tblCellMar>
        <w:tblLook w:val="06A0" w:firstRow="1" w:lastRow="0" w:firstColumn="1" w:lastColumn="0" w:noHBand="1" w:noVBand="1"/>
        <w:tblCaption w:val="Table cell"/>
        <w:tblDescription w:val="Added to emphasise the following content in the cell."/>
      </w:tblPr>
      <w:tblGrid>
        <w:gridCol w:w="9499"/>
      </w:tblGrid>
      <w:tr w:rsidR="0050464D" w:rsidRPr="000F7414" w14:paraId="3B38F987" w14:textId="77777777" w:rsidTr="0F856003">
        <w:trPr>
          <w:trHeight w:val="4533"/>
          <w:tblHeader/>
        </w:trPr>
        <w:tc>
          <w:tcPr>
            <w:tcW w:w="9499" w:type="dxa"/>
            <w:tcBorders>
              <w:top w:val="nil"/>
              <w:left w:val="nil"/>
              <w:bottom w:val="nil"/>
              <w:right w:val="nil"/>
            </w:tcBorders>
            <w:shd w:val="clear" w:color="auto" w:fill="C0DCAC" w:themeFill="accent3"/>
            <w:tcMar>
              <w:top w:w="0" w:type="dxa"/>
            </w:tcMar>
          </w:tcPr>
          <w:p w14:paraId="7ED26356" w14:textId="60CD57E8" w:rsidR="00DB3FEB" w:rsidRPr="000F7414" w:rsidRDefault="0CEC913D" w:rsidP="456A8EC4">
            <w:pPr>
              <w:pStyle w:val="Colouredboxheadline0"/>
              <w:framePr w:hSpace="0" w:wrap="auto" w:vAnchor="margin" w:hAnchor="text" w:yAlign="inline"/>
              <w:jc w:val="both"/>
              <w:rPr>
                <w:rFonts w:asciiTheme="majorHAnsi" w:hAnsiTheme="majorHAnsi" w:cstheme="majorBidi"/>
                <w:sz w:val="24"/>
                <w:szCs w:val="24"/>
              </w:rPr>
            </w:pPr>
            <w:bookmarkStart w:id="22" w:name="_Toc1459341027"/>
            <w:r w:rsidRPr="0F856003">
              <w:rPr>
                <w:rFonts w:asciiTheme="majorHAnsi" w:hAnsiTheme="majorHAnsi" w:cstheme="majorBidi"/>
                <w:sz w:val="24"/>
                <w:szCs w:val="24"/>
              </w:rPr>
              <w:lastRenderedPageBreak/>
              <w:t>Questions asked in this consultation:</w:t>
            </w:r>
            <w:bookmarkEnd w:id="22"/>
          </w:p>
          <w:p w14:paraId="12979785" w14:textId="749D5C89" w:rsidR="00DD635E" w:rsidRDefault="006E65A9" w:rsidP="006E65A9">
            <w:pPr>
              <w:pStyle w:val="ListParagraph"/>
              <w:numPr>
                <w:ilvl w:val="0"/>
                <w:numId w:val="26"/>
              </w:numPr>
              <w:ind w:left="600" w:hanging="600"/>
              <w:jc w:val="both"/>
              <w:rPr>
                <w:rFonts w:asciiTheme="majorHAnsi" w:hAnsiTheme="majorHAnsi" w:cstheme="majorHAnsi"/>
              </w:rPr>
            </w:pPr>
            <w:r w:rsidRPr="001816E2">
              <w:rPr>
                <w:rFonts w:asciiTheme="majorHAnsi" w:hAnsiTheme="majorHAnsi" w:cstheme="majorHAnsi"/>
                <w:noProof/>
              </w:rPr>
              <mc:AlternateContent>
                <mc:Choice Requires="wps">
                  <w:drawing>
                    <wp:anchor distT="45720" distB="45720" distL="114300" distR="114300" simplePos="0" relativeHeight="251658240" behindDoc="0" locked="0" layoutInCell="1" allowOverlap="1" wp14:anchorId="4DEF64B0" wp14:editId="1D95A8C7">
                      <wp:simplePos x="0" y="0"/>
                      <wp:positionH relativeFrom="column">
                        <wp:posOffset>387985</wp:posOffset>
                      </wp:positionH>
                      <wp:positionV relativeFrom="paragraph">
                        <wp:posOffset>244313</wp:posOffset>
                      </wp:positionV>
                      <wp:extent cx="5464810" cy="90360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903605"/>
                              </a:xfrm>
                              <a:prstGeom prst="rect">
                                <a:avLst/>
                              </a:prstGeom>
                              <a:solidFill>
                                <a:schemeClr val="accent3">
                                  <a:lumMod val="20000"/>
                                  <a:lumOff val="80000"/>
                                </a:schemeClr>
                              </a:solidFill>
                              <a:ln w="9525">
                                <a:noFill/>
                                <a:miter lim="800000"/>
                                <a:headEnd/>
                                <a:tailEnd/>
                              </a:ln>
                            </wps:spPr>
                            <wps:txbx>
                              <w:txbxContent>
                                <w:p w14:paraId="79FA0DC9" w14:textId="64226879" w:rsidR="006E65A9" w:rsidRPr="006E65A9" w:rsidRDefault="006E65A9" w:rsidP="0095307D">
                                  <w:pPr>
                                    <w:tabs>
                                      <w:tab w:val="left" w:pos="142"/>
                                    </w:tabs>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F64B0" id="_x0000_t202" coordsize="21600,21600" o:spt="202" path="m,l,21600r21600,l21600,xe">
                      <v:stroke joinstyle="miter"/>
                      <v:path gradientshapeok="t" o:connecttype="rect"/>
                    </v:shapetype>
                    <v:shape id="Text Box 2" o:spid="_x0000_s1026" type="#_x0000_t202" style="position:absolute;left:0;text-align:left;margin-left:30.55pt;margin-top:19.25pt;width:430.3pt;height:71.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" fillcolor="#f2f8ee [662]" stroked="f">
                      <v:textbox>
                        <w:txbxContent>
                          <w:p w14:paraId="79FA0DC9" w14:textId="64226879" w:rsidR="006E65A9" w:rsidRPr="006E65A9" w:rsidRDefault="006E65A9" w:rsidP="0095307D">
                            <w:pPr>
                              <w:tabs>
                                <w:tab w:val="left" w:pos="142"/>
                              </w:tabs>
                              <w:rPr>
                                <w:sz w:val="20"/>
                                <w:szCs w:val="20"/>
                              </w:rPr>
                            </w:pPr>
                          </w:p>
                        </w:txbxContent>
                      </v:textbox>
                      <w10:wrap type="square"/>
                    </v:shape>
                  </w:pict>
                </mc:Fallback>
              </mc:AlternateContent>
            </w:r>
            <w:r w:rsidR="00D47D51">
              <w:rPr>
                <w:rFonts w:asciiTheme="majorHAnsi" w:hAnsiTheme="majorHAnsi" w:cstheme="majorHAnsi"/>
              </w:rPr>
              <w:t>Please share your</w:t>
            </w:r>
            <w:r w:rsidR="00A77FDD" w:rsidRPr="00BE4C54">
              <w:rPr>
                <w:rFonts w:asciiTheme="majorHAnsi" w:hAnsiTheme="majorHAnsi" w:cstheme="majorHAnsi"/>
              </w:rPr>
              <w:t xml:space="preserve"> </w:t>
            </w:r>
            <w:r w:rsidR="005E61C2" w:rsidRPr="00BE4C54">
              <w:rPr>
                <w:rFonts w:asciiTheme="majorHAnsi" w:hAnsiTheme="majorHAnsi" w:cstheme="majorHAnsi"/>
              </w:rPr>
              <w:t>views</w:t>
            </w:r>
            <w:r w:rsidR="00D47D51">
              <w:rPr>
                <w:rFonts w:asciiTheme="majorHAnsi" w:hAnsiTheme="majorHAnsi" w:cstheme="majorHAnsi"/>
              </w:rPr>
              <w:t>, if any,</w:t>
            </w:r>
            <w:r w:rsidR="005E61C2" w:rsidRPr="00BE4C54">
              <w:rPr>
                <w:rFonts w:asciiTheme="majorHAnsi" w:hAnsiTheme="majorHAnsi" w:cstheme="majorHAnsi"/>
              </w:rPr>
              <w:t xml:space="preserve"> on the proposed approach </w:t>
            </w:r>
            <w:r w:rsidR="00DD635E">
              <w:rPr>
                <w:rFonts w:asciiTheme="majorHAnsi" w:hAnsiTheme="majorHAnsi" w:cstheme="majorHAnsi"/>
              </w:rPr>
              <w:t>outlined in</w:t>
            </w:r>
            <w:r w:rsidR="00DD635E">
              <w:t xml:space="preserve"> </w:t>
            </w:r>
            <w:r w:rsidR="00DD635E" w:rsidRPr="00DD635E">
              <w:rPr>
                <w:rFonts w:asciiTheme="majorHAnsi" w:hAnsiTheme="majorHAnsi" w:cstheme="majorHAnsi"/>
              </w:rPr>
              <w:t>Option 2</w:t>
            </w:r>
            <w:r w:rsidR="000021F7">
              <w:rPr>
                <w:rFonts w:asciiTheme="majorHAnsi" w:hAnsiTheme="majorHAnsi" w:cstheme="majorHAnsi"/>
              </w:rPr>
              <w:t>:</w:t>
            </w:r>
          </w:p>
          <w:p w14:paraId="748B8727" w14:textId="1249FA19" w:rsidR="00002223" w:rsidRPr="00DD635E" w:rsidRDefault="00002223" w:rsidP="00002223">
            <w:pPr>
              <w:pStyle w:val="ListParagraph"/>
              <w:numPr>
                <w:ilvl w:val="0"/>
                <w:numId w:val="0"/>
              </w:numPr>
              <w:ind w:left="720"/>
              <w:jc w:val="both"/>
              <w:rPr>
                <w:rFonts w:asciiTheme="majorHAnsi" w:hAnsiTheme="majorHAnsi" w:cstheme="majorHAnsi"/>
              </w:rPr>
            </w:pPr>
          </w:p>
          <w:p w14:paraId="15809F38" w14:textId="3E4622F3" w:rsidR="00002223" w:rsidRDefault="006E65A9" w:rsidP="006E65A9">
            <w:pPr>
              <w:pStyle w:val="ListParagraph"/>
              <w:numPr>
                <w:ilvl w:val="0"/>
                <w:numId w:val="26"/>
              </w:numPr>
              <w:spacing w:before="240"/>
              <w:ind w:left="600" w:hanging="600"/>
              <w:jc w:val="both"/>
              <w:rPr>
                <w:rFonts w:asciiTheme="majorHAnsi" w:hAnsiTheme="majorHAnsi" w:cstheme="majorHAnsi"/>
              </w:rPr>
            </w:pPr>
            <w:r w:rsidRPr="001816E2">
              <w:rPr>
                <w:rFonts w:asciiTheme="majorHAnsi" w:hAnsiTheme="majorHAnsi" w:cstheme="majorHAnsi"/>
                <w:noProof/>
              </w:rPr>
              <mc:AlternateContent>
                <mc:Choice Requires="wps">
                  <w:drawing>
                    <wp:anchor distT="45720" distB="45720" distL="114300" distR="114300" simplePos="0" relativeHeight="251658241" behindDoc="0" locked="0" layoutInCell="1" allowOverlap="1" wp14:anchorId="5128A7C5" wp14:editId="6EDFE299">
                      <wp:simplePos x="0" y="0"/>
                      <wp:positionH relativeFrom="column">
                        <wp:posOffset>408305</wp:posOffset>
                      </wp:positionH>
                      <wp:positionV relativeFrom="paragraph">
                        <wp:posOffset>536413</wp:posOffset>
                      </wp:positionV>
                      <wp:extent cx="5464810" cy="903605"/>
                      <wp:effectExtent l="0" t="0" r="2540" b="0"/>
                      <wp:wrapSquare wrapText="bothSides"/>
                      <wp:docPr id="1773459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903605"/>
                              </a:xfrm>
                              <a:prstGeom prst="rect">
                                <a:avLst/>
                              </a:prstGeom>
                              <a:solidFill>
                                <a:schemeClr val="accent3">
                                  <a:lumMod val="20000"/>
                                  <a:lumOff val="80000"/>
                                </a:schemeClr>
                              </a:solidFill>
                              <a:ln w="9525">
                                <a:noFill/>
                                <a:miter lim="800000"/>
                                <a:headEnd/>
                                <a:tailEnd/>
                              </a:ln>
                            </wps:spPr>
                            <wps:txbx>
                              <w:txbxContent>
                                <w:p w14:paraId="140483C2" w14:textId="77777777" w:rsidR="006E65A9" w:rsidRPr="006E65A9" w:rsidRDefault="006E65A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8A7C5" id="_x0000_s1027" type="#_x0000_t202" style="position:absolute;left:0;text-align:left;margin-left:32.15pt;margin-top:42.25pt;width:430.3pt;height:71.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" fillcolor="#f2f8ee [662]" stroked="f">
                      <v:textbox>
                        <w:txbxContent>
                          <w:p w14:paraId="140483C2" w14:textId="77777777" w:rsidR="006E65A9" w:rsidRPr="006E65A9" w:rsidRDefault="006E65A9">
                            <w:pPr>
                              <w:rPr>
                                <w:sz w:val="20"/>
                                <w:szCs w:val="20"/>
                              </w:rPr>
                            </w:pPr>
                          </w:p>
                        </w:txbxContent>
                      </v:textbox>
                      <w10:wrap type="square"/>
                    </v:shape>
                  </w:pict>
                </mc:Fallback>
              </mc:AlternateContent>
            </w:r>
            <w:r w:rsidR="00002223" w:rsidRPr="00002223">
              <w:rPr>
                <w:rFonts w:asciiTheme="majorHAnsi" w:hAnsiTheme="majorHAnsi" w:cstheme="majorHAnsi"/>
              </w:rPr>
              <w:t>Please detail any potential impacts you feel</w:t>
            </w:r>
            <w:r w:rsidR="00002223">
              <w:rPr>
                <w:rFonts w:asciiTheme="majorHAnsi" w:hAnsiTheme="majorHAnsi" w:cstheme="majorHAnsi"/>
              </w:rPr>
              <w:t xml:space="preserve"> </w:t>
            </w:r>
            <w:r w:rsidR="00002223" w:rsidRPr="00002223">
              <w:rPr>
                <w:rFonts w:asciiTheme="majorHAnsi" w:hAnsiTheme="majorHAnsi" w:cstheme="majorHAnsi"/>
              </w:rPr>
              <w:t xml:space="preserve">that Option 2 may </w:t>
            </w:r>
            <w:r w:rsidR="00D9588A" w:rsidRPr="00002223">
              <w:rPr>
                <w:rFonts w:asciiTheme="majorHAnsi" w:hAnsiTheme="majorHAnsi" w:cstheme="majorHAnsi"/>
              </w:rPr>
              <w:t>bring</w:t>
            </w:r>
            <w:r w:rsidR="00D9588A">
              <w:rPr>
                <w:rFonts w:asciiTheme="majorHAnsi" w:hAnsiTheme="majorHAnsi" w:cstheme="majorHAnsi"/>
              </w:rPr>
              <w:t xml:space="preserve">, </w:t>
            </w:r>
            <w:r w:rsidR="00D9588A" w:rsidRPr="00002223">
              <w:rPr>
                <w:rFonts w:asciiTheme="majorHAnsi" w:hAnsiTheme="majorHAnsi" w:cstheme="majorHAnsi"/>
              </w:rPr>
              <w:t>that</w:t>
            </w:r>
            <w:r w:rsidR="00002223">
              <w:rPr>
                <w:rFonts w:asciiTheme="majorHAnsi" w:hAnsiTheme="majorHAnsi" w:cstheme="majorHAnsi"/>
              </w:rPr>
              <w:t xml:space="preserve"> </w:t>
            </w:r>
            <w:r w:rsidR="00002223" w:rsidRPr="00002223">
              <w:rPr>
                <w:rFonts w:asciiTheme="majorHAnsi" w:hAnsiTheme="majorHAnsi" w:cstheme="majorHAnsi"/>
              </w:rPr>
              <w:t>have not been identified</w:t>
            </w:r>
            <w:r w:rsidR="00002223">
              <w:rPr>
                <w:rFonts w:asciiTheme="majorHAnsi" w:hAnsiTheme="majorHAnsi" w:cstheme="majorHAnsi"/>
              </w:rPr>
              <w:t xml:space="preserve"> within this consultation:</w:t>
            </w:r>
          </w:p>
          <w:p w14:paraId="76E8AB89" w14:textId="504FF9BE" w:rsidR="00002223" w:rsidRPr="00002223" w:rsidRDefault="00002223" w:rsidP="00002223">
            <w:pPr>
              <w:spacing w:before="240"/>
              <w:jc w:val="both"/>
              <w:rPr>
                <w:rFonts w:asciiTheme="majorHAnsi" w:hAnsiTheme="majorHAnsi" w:cstheme="majorHAnsi"/>
              </w:rPr>
            </w:pPr>
          </w:p>
          <w:p w14:paraId="24A9EFF8" w14:textId="7C57B46D" w:rsidR="006E65A9" w:rsidRPr="006E65A9" w:rsidRDefault="006E65A9" w:rsidP="006E65A9">
            <w:pPr>
              <w:rPr>
                <w:rFonts w:asciiTheme="majorHAnsi" w:hAnsiTheme="majorHAnsi" w:cstheme="majorHAnsi"/>
              </w:rPr>
            </w:pPr>
          </w:p>
          <w:p w14:paraId="07F7A9A6" w14:textId="5D0657C1" w:rsidR="006E65A9" w:rsidRPr="006E65A9" w:rsidRDefault="006E65A9" w:rsidP="006E65A9">
            <w:pPr>
              <w:spacing w:before="240"/>
              <w:ind w:left="1440" w:hanging="360"/>
              <w:jc w:val="both"/>
              <w:rPr>
                <w:rFonts w:asciiTheme="majorHAnsi" w:hAnsiTheme="majorHAnsi" w:cstheme="majorHAnsi"/>
              </w:rPr>
            </w:pPr>
          </w:p>
          <w:p w14:paraId="0721934D" w14:textId="1B5EF263" w:rsidR="00C53B55" w:rsidRPr="00C53B55" w:rsidRDefault="006E65A9" w:rsidP="006E65A9">
            <w:pPr>
              <w:pStyle w:val="ListParagraph"/>
              <w:numPr>
                <w:ilvl w:val="0"/>
                <w:numId w:val="26"/>
              </w:numPr>
              <w:spacing w:before="240"/>
              <w:ind w:left="742" w:hanging="742"/>
              <w:jc w:val="both"/>
              <w:rPr>
                <w:rFonts w:asciiTheme="majorHAnsi" w:hAnsiTheme="majorHAnsi" w:cstheme="majorHAnsi"/>
              </w:rPr>
            </w:pPr>
            <w:r w:rsidRPr="001816E2">
              <w:rPr>
                <w:rFonts w:asciiTheme="majorHAnsi" w:hAnsiTheme="majorHAnsi" w:cstheme="majorHAnsi"/>
                <w:noProof/>
              </w:rPr>
              <mc:AlternateContent>
                <mc:Choice Requires="wps">
                  <w:drawing>
                    <wp:anchor distT="45720" distB="45720" distL="114300" distR="114300" simplePos="0" relativeHeight="251658242" behindDoc="0" locked="0" layoutInCell="1" allowOverlap="1" wp14:anchorId="19C62657" wp14:editId="23617E21">
                      <wp:simplePos x="0" y="0"/>
                      <wp:positionH relativeFrom="column">
                        <wp:posOffset>429260</wp:posOffset>
                      </wp:positionH>
                      <wp:positionV relativeFrom="paragraph">
                        <wp:posOffset>873598</wp:posOffset>
                      </wp:positionV>
                      <wp:extent cx="5464810" cy="903605"/>
                      <wp:effectExtent l="0" t="0" r="2540" b="0"/>
                      <wp:wrapSquare wrapText="bothSides"/>
                      <wp:docPr id="5109790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903605"/>
                              </a:xfrm>
                              <a:prstGeom prst="rect">
                                <a:avLst/>
                              </a:prstGeom>
                              <a:solidFill>
                                <a:schemeClr val="accent3">
                                  <a:lumMod val="20000"/>
                                  <a:lumOff val="80000"/>
                                </a:schemeClr>
                              </a:solidFill>
                              <a:ln w="9525">
                                <a:noFill/>
                                <a:miter lim="800000"/>
                                <a:headEnd/>
                                <a:tailEnd/>
                              </a:ln>
                            </wps:spPr>
                            <wps:txbx>
                              <w:txbxContent>
                                <w:p w14:paraId="0BC902C2" w14:textId="77777777" w:rsidR="006E65A9" w:rsidRPr="006E65A9" w:rsidRDefault="006E65A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62657" id="_x0000_s1028" type="#_x0000_t202" style="position:absolute;left:0;text-align:left;margin-left:33.8pt;margin-top:68.8pt;width:430.3pt;height:71.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" fillcolor="#f2f8ee [662]" stroked="f">
                      <v:textbox>
                        <w:txbxContent>
                          <w:p w14:paraId="0BC902C2" w14:textId="77777777" w:rsidR="006E65A9" w:rsidRPr="006E65A9" w:rsidRDefault="006E65A9">
                            <w:pPr>
                              <w:rPr>
                                <w:sz w:val="20"/>
                                <w:szCs w:val="20"/>
                              </w:rPr>
                            </w:pPr>
                          </w:p>
                        </w:txbxContent>
                      </v:textbox>
                      <w10:wrap type="square"/>
                    </v:shape>
                  </w:pict>
                </mc:Fallback>
              </mc:AlternateContent>
            </w:r>
            <w:r w:rsidR="00ED3D9F" w:rsidRPr="00ED3D9F">
              <w:rPr>
                <w:rFonts w:asciiTheme="majorHAnsi" w:hAnsiTheme="majorHAnsi" w:cstheme="majorHAnsi"/>
              </w:rPr>
              <w:t xml:space="preserve">Do you foresee any enforcement issues </w:t>
            </w:r>
            <w:r w:rsidR="000E11C6">
              <w:rPr>
                <w:rFonts w:asciiTheme="majorHAnsi" w:hAnsiTheme="majorHAnsi" w:cstheme="majorHAnsi"/>
              </w:rPr>
              <w:t xml:space="preserve">with </w:t>
            </w:r>
            <w:r w:rsidR="00ED3D9F" w:rsidRPr="00ED3D9F">
              <w:rPr>
                <w:rFonts w:asciiTheme="majorHAnsi" w:hAnsiTheme="majorHAnsi" w:cstheme="majorHAnsi"/>
              </w:rPr>
              <w:t xml:space="preserve">the proposal outlined in </w:t>
            </w:r>
            <w:r w:rsidR="00ED3D9F">
              <w:rPr>
                <w:rFonts w:asciiTheme="majorHAnsi" w:hAnsiTheme="majorHAnsi" w:cstheme="majorHAnsi"/>
              </w:rPr>
              <w:t>Option 2</w:t>
            </w:r>
            <w:r w:rsidR="00F35972">
              <w:rPr>
                <w:rFonts w:asciiTheme="majorHAnsi" w:hAnsiTheme="majorHAnsi" w:cstheme="majorHAnsi"/>
              </w:rPr>
              <w:t xml:space="preserve"> or </w:t>
            </w:r>
            <w:r w:rsidR="003C03E3">
              <w:rPr>
                <w:rFonts w:asciiTheme="majorHAnsi" w:hAnsiTheme="majorHAnsi" w:cstheme="majorHAnsi"/>
              </w:rPr>
              <w:t xml:space="preserve">suggestions for </w:t>
            </w:r>
            <w:r w:rsidR="002064C3">
              <w:rPr>
                <w:rFonts w:asciiTheme="majorHAnsi" w:hAnsiTheme="majorHAnsi" w:cstheme="majorHAnsi"/>
              </w:rPr>
              <w:t xml:space="preserve">alternative ways </w:t>
            </w:r>
            <w:r w:rsidR="00B64C50">
              <w:rPr>
                <w:rFonts w:asciiTheme="majorHAnsi" w:hAnsiTheme="majorHAnsi" w:cstheme="majorHAnsi"/>
              </w:rPr>
              <w:t>to enforce the new requirements</w:t>
            </w:r>
            <w:r w:rsidR="003C03E3">
              <w:rPr>
                <w:rFonts w:asciiTheme="majorHAnsi" w:hAnsiTheme="majorHAnsi" w:cstheme="majorHAnsi"/>
              </w:rPr>
              <w:t>?</w:t>
            </w:r>
            <w:r w:rsidR="000C2E85">
              <w:rPr>
                <w:rFonts w:asciiTheme="majorHAnsi" w:hAnsiTheme="majorHAnsi" w:cstheme="majorHAnsi"/>
              </w:rPr>
              <w:t xml:space="preserve">  D</w:t>
            </w:r>
            <w:r w:rsidR="000C2E85" w:rsidRPr="007D2270">
              <w:rPr>
                <w:rFonts w:asciiTheme="majorHAnsi" w:hAnsiTheme="majorHAnsi" w:cstheme="majorHAnsi"/>
              </w:rPr>
              <w:t xml:space="preserve">o you believe </w:t>
            </w:r>
            <w:r w:rsidR="000C2E85">
              <w:rPr>
                <w:rFonts w:asciiTheme="majorHAnsi" w:hAnsiTheme="majorHAnsi" w:cstheme="majorHAnsi"/>
              </w:rPr>
              <w:t>extending the existing use of Improvement Notices is an</w:t>
            </w:r>
            <w:r w:rsidR="000C2E85" w:rsidRPr="007D2270">
              <w:rPr>
                <w:rFonts w:asciiTheme="majorHAnsi" w:hAnsiTheme="majorHAnsi" w:cstheme="majorHAnsi"/>
              </w:rPr>
              <w:t xml:space="preserve"> </w:t>
            </w:r>
            <w:r w:rsidR="000C2E85">
              <w:rPr>
                <w:rFonts w:asciiTheme="majorHAnsi" w:hAnsiTheme="majorHAnsi" w:cstheme="majorHAnsi"/>
              </w:rPr>
              <w:t xml:space="preserve">effective and proportionate approach to </w:t>
            </w:r>
            <w:r w:rsidR="000C2E85" w:rsidRPr="007D2270">
              <w:rPr>
                <w:rFonts w:asciiTheme="majorHAnsi" w:hAnsiTheme="majorHAnsi" w:cstheme="majorHAnsi"/>
              </w:rPr>
              <w:t xml:space="preserve">enforce </w:t>
            </w:r>
            <w:r w:rsidR="000C2E85">
              <w:rPr>
                <w:rFonts w:asciiTheme="majorHAnsi" w:hAnsiTheme="majorHAnsi" w:cstheme="majorHAnsi"/>
              </w:rPr>
              <w:t xml:space="preserve">the </w:t>
            </w:r>
            <w:r w:rsidR="000C2E85" w:rsidRPr="007D2270">
              <w:rPr>
                <w:rFonts w:asciiTheme="majorHAnsi" w:hAnsiTheme="majorHAnsi" w:cstheme="majorHAnsi"/>
              </w:rPr>
              <w:t>new rules?</w:t>
            </w:r>
          </w:p>
          <w:p w14:paraId="0D6F6FD2" w14:textId="3874300C" w:rsidR="00C53B55" w:rsidRPr="006E65A9" w:rsidRDefault="00C53B55" w:rsidP="006E65A9">
            <w:pPr>
              <w:spacing w:before="240"/>
              <w:jc w:val="both"/>
              <w:rPr>
                <w:rFonts w:asciiTheme="majorHAnsi" w:hAnsiTheme="majorHAnsi" w:cstheme="majorHAnsi"/>
              </w:rPr>
            </w:pPr>
          </w:p>
          <w:p w14:paraId="307CF034" w14:textId="77777777" w:rsidR="006E65A9" w:rsidRPr="006E65A9" w:rsidRDefault="006E65A9" w:rsidP="006E65A9">
            <w:pPr>
              <w:spacing w:before="240"/>
              <w:jc w:val="both"/>
              <w:rPr>
                <w:rFonts w:asciiTheme="majorHAnsi" w:hAnsiTheme="majorHAnsi" w:cstheme="majorHAnsi"/>
              </w:rPr>
            </w:pPr>
          </w:p>
          <w:p w14:paraId="4417D135" w14:textId="30DF14BD" w:rsidR="006E65A9" w:rsidRPr="006E65A9" w:rsidRDefault="006E65A9" w:rsidP="006E65A9">
            <w:pPr>
              <w:rPr>
                <w:rFonts w:asciiTheme="majorHAnsi" w:hAnsiTheme="majorHAnsi" w:cstheme="majorHAnsi"/>
              </w:rPr>
            </w:pPr>
          </w:p>
          <w:p w14:paraId="7901C6F3" w14:textId="77777777" w:rsidR="006E65A9" w:rsidRDefault="006E65A9" w:rsidP="006E65A9">
            <w:pPr>
              <w:pStyle w:val="ListParagraph"/>
              <w:numPr>
                <w:ilvl w:val="0"/>
                <w:numId w:val="26"/>
              </w:numPr>
              <w:spacing w:before="240"/>
              <w:ind w:left="600" w:hanging="643"/>
              <w:jc w:val="both"/>
              <w:rPr>
                <w:rFonts w:asciiTheme="majorHAnsi" w:hAnsiTheme="majorHAnsi" w:cstheme="majorHAnsi"/>
              </w:rPr>
            </w:pPr>
            <w:r w:rsidRPr="001816E2">
              <w:rPr>
                <w:rFonts w:asciiTheme="majorHAnsi" w:hAnsiTheme="majorHAnsi" w:cstheme="majorHAnsi"/>
                <w:noProof/>
              </w:rPr>
              <mc:AlternateContent>
                <mc:Choice Requires="wps">
                  <w:drawing>
                    <wp:anchor distT="45720" distB="45720" distL="114300" distR="114300" simplePos="0" relativeHeight="251658243" behindDoc="0" locked="0" layoutInCell="1" allowOverlap="1" wp14:anchorId="75719312" wp14:editId="234488CB">
                      <wp:simplePos x="0" y="0"/>
                      <wp:positionH relativeFrom="column">
                        <wp:posOffset>394335</wp:posOffset>
                      </wp:positionH>
                      <wp:positionV relativeFrom="paragraph">
                        <wp:posOffset>455768</wp:posOffset>
                      </wp:positionV>
                      <wp:extent cx="5464810" cy="903605"/>
                      <wp:effectExtent l="0" t="0" r="2540" b="0"/>
                      <wp:wrapSquare wrapText="bothSides"/>
                      <wp:docPr id="14983878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903605"/>
                              </a:xfrm>
                              <a:prstGeom prst="rect">
                                <a:avLst/>
                              </a:prstGeom>
                              <a:solidFill>
                                <a:schemeClr val="accent3">
                                  <a:lumMod val="20000"/>
                                  <a:lumOff val="80000"/>
                                </a:schemeClr>
                              </a:solidFill>
                              <a:ln w="9525">
                                <a:noFill/>
                                <a:miter lim="800000"/>
                                <a:headEnd/>
                                <a:tailEnd/>
                              </a:ln>
                            </wps:spPr>
                            <wps:txbx>
                              <w:txbxContent>
                                <w:p w14:paraId="7DE87708" w14:textId="77777777" w:rsidR="006E65A9" w:rsidRPr="006E65A9" w:rsidRDefault="006E65A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19312" id="_x0000_s1029" type="#_x0000_t202" style="position:absolute;left:0;text-align:left;margin-left:31.05pt;margin-top:35.9pt;width:430.3pt;height:71.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" fillcolor="#f2f8ee [662]" stroked="f">
                      <v:textbox>
                        <w:txbxContent>
                          <w:p w14:paraId="7DE87708" w14:textId="77777777" w:rsidR="006E65A9" w:rsidRPr="006E65A9" w:rsidRDefault="006E65A9">
                            <w:pPr>
                              <w:rPr>
                                <w:sz w:val="20"/>
                                <w:szCs w:val="20"/>
                              </w:rPr>
                            </w:pPr>
                          </w:p>
                        </w:txbxContent>
                      </v:textbox>
                      <w10:wrap type="square"/>
                    </v:shape>
                  </w:pict>
                </mc:Fallback>
              </mc:AlternateContent>
            </w:r>
            <w:r w:rsidR="00550B96" w:rsidRPr="001816E2">
              <w:rPr>
                <w:rFonts w:asciiTheme="majorHAnsi" w:hAnsiTheme="majorHAnsi" w:cstheme="majorHAnsi"/>
              </w:rPr>
              <w:t xml:space="preserve">Do you </w:t>
            </w:r>
            <w:r w:rsidR="00C9171C" w:rsidRPr="001816E2">
              <w:rPr>
                <w:rFonts w:asciiTheme="majorHAnsi" w:hAnsiTheme="majorHAnsi" w:cstheme="majorHAnsi"/>
              </w:rPr>
              <w:t xml:space="preserve">have </w:t>
            </w:r>
            <w:r w:rsidR="00550B96" w:rsidRPr="001816E2">
              <w:rPr>
                <w:rFonts w:asciiTheme="majorHAnsi" w:hAnsiTheme="majorHAnsi" w:cstheme="majorHAnsi"/>
              </w:rPr>
              <w:t>any further comments on the</w:t>
            </w:r>
            <w:r w:rsidR="00313C24" w:rsidRPr="001816E2">
              <w:rPr>
                <w:rFonts w:asciiTheme="majorHAnsi" w:hAnsiTheme="majorHAnsi" w:cstheme="majorHAnsi"/>
              </w:rPr>
              <w:t xml:space="preserve"> approach to the transposition </w:t>
            </w:r>
            <w:r w:rsidR="00550B96" w:rsidRPr="001816E2">
              <w:rPr>
                <w:rFonts w:asciiTheme="majorHAnsi" w:hAnsiTheme="majorHAnsi" w:cstheme="majorHAnsi"/>
              </w:rPr>
              <w:t xml:space="preserve">or </w:t>
            </w:r>
            <w:r w:rsidR="003F235C" w:rsidRPr="001816E2">
              <w:rPr>
                <w:rFonts w:asciiTheme="majorHAnsi" w:hAnsiTheme="majorHAnsi" w:cstheme="majorHAnsi"/>
              </w:rPr>
              <w:t xml:space="preserve">the </w:t>
            </w:r>
            <w:r w:rsidR="00550B96" w:rsidRPr="001816E2">
              <w:rPr>
                <w:rFonts w:asciiTheme="majorHAnsi" w:hAnsiTheme="majorHAnsi" w:cstheme="majorHAnsi"/>
              </w:rPr>
              <w:t>enforcement approach to EU Directive</w:t>
            </w:r>
            <w:r w:rsidR="001004EC" w:rsidRPr="001816E2">
              <w:rPr>
                <w:rFonts w:asciiTheme="majorHAnsi" w:hAnsiTheme="majorHAnsi" w:cstheme="majorHAnsi"/>
                <w:lang w:eastAsia="en-US"/>
              </w:rPr>
              <w:t xml:space="preserve"> </w:t>
            </w:r>
            <w:r w:rsidR="00313C24" w:rsidRPr="006764E7">
              <w:t>2024/1438</w:t>
            </w:r>
            <w:r w:rsidR="00B45EC9" w:rsidRPr="001816E2">
              <w:rPr>
                <w:rFonts w:asciiTheme="majorHAnsi" w:hAnsiTheme="majorHAnsi" w:cstheme="majorHAnsi"/>
                <w:lang w:eastAsia="en-US"/>
              </w:rPr>
              <w:t>?</w:t>
            </w:r>
          </w:p>
          <w:p w14:paraId="5A649AD4" w14:textId="3C1A4EE3" w:rsidR="006E65A9" w:rsidRDefault="006E65A9" w:rsidP="006E65A9">
            <w:pPr>
              <w:spacing w:before="240"/>
              <w:ind w:left="-43"/>
              <w:jc w:val="both"/>
              <w:rPr>
                <w:rFonts w:asciiTheme="majorHAnsi" w:hAnsiTheme="majorHAnsi" w:cstheme="majorHAnsi"/>
              </w:rPr>
            </w:pPr>
          </w:p>
          <w:p w14:paraId="0AF396B7" w14:textId="77777777" w:rsidR="006E65A9" w:rsidRDefault="006E65A9" w:rsidP="006E65A9">
            <w:pPr>
              <w:spacing w:before="240"/>
              <w:ind w:left="-43"/>
              <w:jc w:val="both"/>
              <w:rPr>
                <w:rFonts w:asciiTheme="majorHAnsi" w:hAnsiTheme="majorHAnsi" w:cstheme="majorHAnsi"/>
              </w:rPr>
            </w:pPr>
          </w:p>
          <w:p w14:paraId="460A356D" w14:textId="0144073B" w:rsidR="006E65A9" w:rsidRPr="006E65A9" w:rsidRDefault="006E65A9" w:rsidP="006E65A9">
            <w:pPr>
              <w:spacing w:before="240"/>
              <w:ind w:left="-43"/>
              <w:jc w:val="both"/>
              <w:rPr>
                <w:rFonts w:asciiTheme="majorHAnsi" w:hAnsiTheme="majorHAnsi" w:cstheme="majorHAnsi"/>
              </w:rPr>
            </w:pPr>
          </w:p>
          <w:p w14:paraId="7A0880A5" w14:textId="29D613E3" w:rsidR="009D0561" w:rsidRPr="006E65A9" w:rsidRDefault="006E65A9" w:rsidP="006E65A9">
            <w:pPr>
              <w:pStyle w:val="ListParagraph"/>
              <w:numPr>
                <w:ilvl w:val="0"/>
                <w:numId w:val="26"/>
              </w:numPr>
              <w:spacing w:before="240"/>
              <w:ind w:left="600" w:hanging="643"/>
              <w:jc w:val="both"/>
              <w:rPr>
                <w:rFonts w:asciiTheme="majorHAnsi" w:hAnsiTheme="majorHAnsi" w:cstheme="majorHAnsi"/>
              </w:rPr>
            </w:pPr>
            <w:r w:rsidRPr="001816E2">
              <w:rPr>
                <w:noProof/>
              </w:rPr>
              <mc:AlternateContent>
                <mc:Choice Requires="wps">
                  <w:drawing>
                    <wp:anchor distT="45720" distB="45720" distL="114300" distR="114300" simplePos="0" relativeHeight="251658244" behindDoc="0" locked="0" layoutInCell="1" allowOverlap="1" wp14:anchorId="48D8AC70" wp14:editId="2AA9D606">
                      <wp:simplePos x="0" y="0"/>
                      <wp:positionH relativeFrom="column">
                        <wp:posOffset>428303</wp:posOffset>
                      </wp:positionH>
                      <wp:positionV relativeFrom="paragraph">
                        <wp:posOffset>641985</wp:posOffset>
                      </wp:positionV>
                      <wp:extent cx="5464810" cy="903605"/>
                      <wp:effectExtent l="0" t="0" r="2540" b="0"/>
                      <wp:wrapSquare wrapText="bothSides"/>
                      <wp:docPr id="268367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903605"/>
                              </a:xfrm>
                              <a:prstGeom prst="rect">
                                <a:avLst/>
                              </a:prstGeom>
                              <a:solidFill>
                                <a:schemeClr val="accent3">
                                  <a:lumMod val="40000"/>
                                  <a:lumOff val="60000"/>
                                </a:schemeClr>
                              </a:solidFill>
                              <a:ln w="9525">
                                <a:noFill/>
                                <a:miter lim="800000"/>
                                <a:headEnd/>
                                <a:tailEnd/>
                              </a:ln>
                            </wps:spPr>
                            <wps:txbx>
                              <w:txbxContent>
                                <w:p w14:paraId="50AAEB73" w14:textId="77777777" w:rsidR="006E65A9" w:rsidRPr="006E65A9" w:rsidRDefault="006E65A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AC70" id="_x0000_s1030" type="#_x0000_t202" style="position:absolute;left:0;text-align:left;margin-left:33.7pt;margin-top:50.55pt;width:430.3pt;height:71.1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" fillcolor="#e5f1dd [1302]" stroked="f">
                      <v:textbox>
                        <w:txbxContent>
                          <w:p w14:paraId="50AAEB73" w14:textId="77777777" w:rsidR="006E65A9" w:rsidRPr="006E65A9" w:rsidRDefault="006E65A9">
                            <w:pPr>
                              <w:rPr>
                                <w:sz w:val="20"/>
                                <w:szCs w:val="20"/>
                              </w:rPr>
                            </w:pPr>
                          </w:p>
                        </w:txbxContent>
                      </v:textbox>
                      <w10:wrap type="square"/>
                    </v:shape>
                  </w:pict>
                </mc:Fallback>
              </mc:AlternateContent>
            </w:r>
            <w:r w:rsidR="00DE79BC" w:rsidRPr="006E65A9">
              <w:rPr>
                <w:rFonts w:asciiTheme="majorHAnsi" w:hAnsiTheme="majorHAnsi" w:cstheme="majorHAnsi"/>
              </w:rPr>
              <w:t xml:space="preserve">Do you hold any views on </w:t>
            </w:r>
            <w:r w:rsidR="00DF3C26" w:rsidRPr="006E65A9">
              <w:rPr>
                <w:rFonts w:asciiTheme="majorHAnsi" w:hAnsiTheme="majorHAnsi" w:cstheme="majorHAnsi"/>
              </w:rPr>
              <w:t xml:space="preserve">whether the FSA should explore the </w:t>
            </w:r>
            <w:r w:rsidR="0026565F" w:rsidRPr="006E65A9">
              <w:rPr>
                <w:rFonts w:asciiTheme="majorHAnsi" w:hAnsiTheme="majorHAnsi" w:cstheme="majorHAnsi"/>
              </w:rPr>
              <w:t xml:space="preserve">future </w:t>
            </w:r>
            <w:r w:rsidR="00DF3C26" w:rsidRPr="006E65A9">
              <w:rPr>
                <w:rFonts w:asciiTheme="majorHAnsi" w:hAnsiTheme="majorHAnsi" w:cstheme="majorHAnsi"/>
              </w:rPr>
              <w:t xml:space="preserve">introduction of </w:t>
            </w:r>
            <w:r w:rsidR="0026565F" w:rsidRPr="006E65A9">
              <w:rPr>
                <w:rFonts w:asciiTheme="majorHAnsi" w:hAnsiTheme="majorHAnsi" w:cstheme="majorHAnsi"/>
              </w:rPr>
              <w:t>the discretionary national measures</w:t>
            </w:r>
            <w:r w:rsidR="00805B2A" w:rsidRPr="006E65A9">
              <w:rPr>
                <w:rFonts w:asciiTheme="majorHAnsi" w:hAnsiTheme="majorHAnsi" w:cstheme="majorHAnsi"/>
              </w:rPr>
              <w:t>? We welcome initial insight in</w:t>
            </w:r>
            <w:r w:rsidR="001C5B5A" w:rsidRPr="006E65A9">
              <w:rPr>
                <w:rFonts w:asciiTheme="majorHAnsi" w:hAnsiTheme="majorHAnsi" w:cstheme="majorHAnsi"/>
              </w:rPr>
              <w:t>to any</w:t>
            </w:r>
            <w:r w:rsidR="00805B2A" w:rsidRPr="006E65A9">
              <w:rPr>
                <w:rFonts w:asciiTheme="majorHAnsi" w:hAnsiTheme="majorHAnsi" w:cstheme="majorHAnsi"/>
              </w:rPr>
              <w:t xml:space="preserve"> </w:t>
            </w:r>
            <w:r w:rsidR="004E01E0" w:rsidRPr="006E65A9">
              <w:rPr>
                <w:rFonts w:asciiTheme="majorHAnsi" w:hAnsiTheme="majorHAnsi" w:cstheme="majorHAnsi"/>
              </w:rPr>
              <w:t>challenges</w:t>
            </w:r>
            <w:r w:rsidR="000A2B1A" w:rsidRPr="006E65A9">
              <w:rPr>
                <w:rFonts w:asciiTheme="majorHAnsi" w:hAnsiTheme="majorHAnsi" w:cstheme="majorHAnsi"/>
              </w:rPr>
              <w:t xml:space="preserve"> or benefits </w:t>
            </w:r>
            <w:r w:rsidR="004E01E0" w:rsidRPr="006E65A9">
              <w:rPr>
                <w:rFonts w:asciiTheme="majorHAnsi" w:hAnsiTheme="majorHAnsi" w:cstheme="majorHAnsi"/>
              </w:rPr>
              <w:t>the optional measure</w:t>
            </w:r>
            <w:r w:rsidR="001C5B5A" w:rsidRPr="006E65A9">
              <w:rPr>
                <w:rFonts w:asciiTheme="majorHAnsi" w:hAnsiTheme="majorHAnsi" w:cstheme="majorHAnsi"/>
              </w:rPr>
              <w:t>s</w:t>
            </w:r>
            <w:r w:rsidR="000A2B1A" w:rsidRPr="006E65A9">
              <w:rPr>
                <w:rFonts w:asciiTheme="majorHAnsi" w:hAnsiTheme="majorHAnsi" w:cstheme="majorHAnsi"/>
              </w:rPr>
              <w:t xml:space="preserve"> may </w:t>
            </w:r>
            <w:r w:rsidR="004E01E0" w:rsidRPr="006E65A9">
              <w:rPr>
                <w:rFonts w:asciiTheme="majorHAnsi" w:hAnsiTheme="majorHAnsi" w:cstheme="majorHAnsi"/>
              </w:rPr>
              <w:t>offer.</w:t>
            </w:r>
          </w:p>
          <w:p w14:paraId="78499A4D" w14:textId="28A10EF4" w:rsidR="005A5C34" w:rsidRDefault="005A5C34" w:rsidP="006E65A9">
            <w:pPr>
              <w:pStyle w:val="ListParagraph"/>
              <w:numPr>
                <w:ilvl w:val="0"/>
                <w:numId w:val="26"/>
              </w:numPr>
              <w:spacing w:before="240"/>
              <w:ind w:left="600" w:hanging="600"/>
              <w:jc w:val="both"/>
              <w:rPr>
                <w:rFonts w:asciiTheme="majorHAnsi" w:hAnsiTheme="majorHAnsi" w:cstheme="majorHAnsi"/>
              </w:rPr>
            </w:pPr>
            <w:r>
              <w:rPr>
                <w:rFonts w:asciiTheme="majorHAnsi" w:hAnsiTheme="majorHAnsi" w:cstheme="majorHAnsi"/>
              </w:rPr>
              <w:lastRenderedPageBreak/>
              <w:t xml:space="preserve">Please select </w:t>
            </w:r>
            <w:r w:rsidR="00800191">
              <w:rPr>
                <w:rFonts w:asciiTheme="majorHAnsi" w:hAnsiTheme="majorHAnsi" w:cstheme="majorHAnsi"/>
              </w:rPr>
              <w:t>the</w:t>
            </w:r>
            <w:r>
              <w:rPr>
                <w:rFonts w:asciiTheme="majorHAnsi" w:hAnsiTheme="majorHAnsi" w:cstheme="majorHAnsi"/>
              </w:rPr>
              <w:t xml:space="preserve"> box that represents your interest in this consultation:</w:t>
            </w:r>
          </w:p>
          <w:p w14:paraId="04527F9D" w14:textId="4BAF520D" w:rsidR="005A5C34" w:rsidRDefault="00DD5F90" w:rsidP="00800191">
            <w:pPr>
              <w:pStyle w:val="ListParagraph"/>
              <w:numPr>
                <w:ilvl w:val="1"/>
                <w:numId w:val="42"/>
              </w:numPr>
              <w:spacing w:before="240"/>
              <w:jc w:val="both"/>
              <w:rPr>
                <w:rFonts w:asciiTheme="majorHAnsi" w:hAnsiTheme="majorHAnsi" w:cstheme="majorHAnsi"/>
              </w:rPr>
            </w:pPr>
            <w:r>
              <w:rPr>
                <w:rFonts w:asciiTheme="majorHAnsi" w:hAnsiTheme="majorHAnsi" w:cstheme="majorHAnsi"/>
              </w:rPr>
              <w:t>I am a consumer</w:t>
            </w:r>
            <w:r w:rsidR="00205C36">
              <w:rPr>
                <w:rFonts w:asciiTheme="majorHAnsi" w:hAnsiTheme="majorHAnsi" w:cstheme="majorHAnsi"/>
              </w:rPr>
              <w:t>:</w:t>
            </w:r>
            <w:r w:rsidR="00800191">
              <w:rPr>
                <w:rFonts w:asciiTheme="majorHAnsi" w:hAnsiTheme="majorHAnsi" w:cstheme="majorHAnsi"/>
              </w:rPr>
              <w:t xml:space="preserve"> </w:t>
            </w:r>
            <w:sdt>
              <w:sdtPr>
                <w:rPr>
                  <w:rFonts w:asciiTheme="majorHAnsi" w:hAnsiTheme="majorHAnsi" w:cstheme="majorHAnsi"/>
                </w:rPr>
                <w:id w:val="-1072045671"/>
                <w14:checkbox>
                  <w14:checked w14:val="0"/>
                  <w14:checkedState w14:val="2612" w14:font="MS Gothic"/>
                  <w14:uncheckedState w14:val="2610" w14:font="MS Gothic"/>
                </w14:checkbox>
              </w:sdtPr>
              <w:sdtContent>
                <w:r w:rsidR="00E94067">
                  <w:rPr>
                    <w:rFonts w:ascii="MS Gothic" w:eastAsia="MS Gothic" w:hAnsi="MS Gothic" w:cstheme="majorHAnsi" w:hint="eastAsia"/>
                  </w:rPr>
                  <w:t>☐</w:t>
                </w:r>
              </w:sdtContent>
            </w:sdt>
          </w:p>
          <w:p w14:paraId="4624D8E6" w14:textId="7F148FA4" w:rsidR="00800191" w:rsidRDefault="00DD5F90" w:rsidP="00800191">
            <w:pPr>
              <w:pStyle w:val="ListParagraph"/>
              <w:numPr>
                <w:ilvl w:val="1"/>
                <w:numId w:val="42"/>
              </w:numPr>
              <w:spacing w:before="240"/>
              <w:jc w:val="both"/>
              <w:rPr>
                <w:rFonts w:asciiTheme="majorHAnsi" w:hAnsiTheme="majorHAnsi" w:cstheme="majorHAnsi"/>
              </w:rPr>
            </w:pPr>
            <w:r>
              <w:rPr>
                <w:rFonts w:asciiTheme="majorHAnsi" w:hAnsiTheme="majorHAnsi" w:cstheme="majorHAnsi"/>
              </w:rPr>
              <w:t>I am a</w:t>
            </w:r>
            <w:r w:rsidR="00205C36">
              <w:rPr>
                <w:rFonts w:asciiTheme="majorHAnsi" w:hAnsiTheme="majorHAnsi" w:cstheme="majorHAnsi"/>
              </w:rPr>
              <w:t>n organisation</w:t>
            </w:r>
            <w:r w:rsidR="004D0513">
              <w:rPr>
                <w:rFonts w:asciiTheme="majorHAnsi" w:hAnsiTheme="majorHAnsi" w:cstheme="majorHAnsi"/>
              </w:rPr>
              <w:t>/</w:t>
            </w:r>
            <w:r w:rsidR="00205C36">
              <w:rPr>
                <w:rFonts w:asciiTheme="majorHAnsi" w:hAnsiTheme="majorHAnsi" w:cstheme="majorHAnsi"/>
              </w:rPr>
              <w:t xml:space="preserve"> food business:</w:t>
            </w:r>
            <w:r w:rsidR="00800191">
              <w:rPr>
                <w:rFonts w:asciiTheme="majorHAnsi" w:hAnsiTheme="majorHAnsi" w:cstheme="majorHAnsi"/>
              </w:rPr>
              <w:t xml:space="preserve"> </w:t>
            </w:r>
            <w:sdt>
              <w:sdtPr>
                <w:rPr>
                  <w:rFonts w:asciiTheme="majorHAnsi" w:hAnsiTheme="majorHAnsi" w:cstheme="majorHAnsi"/>
                </w:rPr>
                <w:id w:val="1470471830"/>
                <w14:checkbox>
                  <w14:checked w14:val="0"/>
                  <w14:checkedState w14:val="2612" w14:font="MS Gothic"/>
                  <w14:uncheckedState w14:val="2610" w14:font="MS Gothic"/>
                </w14:checkbox>
              </w:sdtPr>
              <w:sdtContent>
                <w:r w:rsidR="00800191">
                  <w:rPr>
                    <w:rFonts w:ascii="MS Gothic" w:eastAsia="MS Gothic" w:hAnsi="MS Gothic" w:cstheme="majorHAnsi" w:hint="eastAsia"/>
                  </w:rPr>
                  <w:t>☐</w:t>
                </w:r>
              </w:sdtContent>
            </w:sdt>
            <w:r w:rsidR="00800191">
              <w:rPr>
                <w:rFonts w:asciiTheme="majorHAnsi" w:hAnsiTheme="majorHAnsi" w:cstheme="majorHAnsi"/>
              </w:rPr>
              <w:t xml:space="preserve">  </w:t>
            </w:r>
          </w:p>
          <w:p w14:paraId="240A53AE" w14:textId="6241A52A" w:rsidR="006B088A" w:rsidRPr="006E65A9" w:rsidRDefault="006E65A9" w:rsidP="006E65A9">
            <w:pPr>
              <w:pStyle w:val="ListParagraph"/>
              <w:numPr>
                <w:ilvl w:val="0"/>
                <w:numId w:val="26"/>
              </w:numPr>
              <w:spacing w:before="240"/>
              <w:ind w:hanging="720"/>
              <w:jc w:val="both"/>
              <w:rPr>
                <w:rFonts w:asciiTheme="majorHAnsi" w:hAnsiTheme="majorHAnsi" w:cstheme="majorHAnsi"/>
              </w:rPr>
            </w:pPr>
            <w:r w:rsidRPr="001816E2">
              <w:rPr>
                <w:noProof/>
              </w:rPr>
              <mc:AlternateContent>
                <mc:Choice Requires="wps">
                  <w:drawing>
                    <wp:anchor distT="45720" distB="45720" distL="114300" distR="114300" simplePos="0" relativeHeight="251658245" behindDoc="0" locked="0" layoutInCell="1" allowOverlap="1" wp14:anchorId="2B2B1146" wp14:editId="7F805BF4">
                      <wp:simplePos x="0" y="0"/>
                      <wp:positionH relativeFrom="column">
                        <wp:posOffset>417517</wp:posOffset>
                      </wp:positionH>
                      <wp:positionV relativeFrom="paragraph">
                        <wp:posOffset>560070</wp:posOffset>
                      </wp:positionV>
                      <wp:extent cx="5464810" cy="903605"/>
                      <wp:effectExtent l="0" t="0" r="2540" b="0"/>
                      <wp:wrapSquare wrapText="bothSides"/>
                      <wp:docPr id="647264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903605"/>
                              </a:xfrm>
                              <a:prstGeom prst="rect">
                                <a:avLst/>
                              </a:prstGeom>
                              <a:solidFill>
                                <a:srgbClr val="C0DCAC">
                                  <a:lumMod val="40000"/>
                                  <a:lumOff val="60000"/>
                                </a:srgbClr>
                              </a:solidFill>
                              <a:ln w="9525">
                                <a:noFill/>
                                <a:miter lim="800000"/>
                                <a:headEnd/>
                                <a:tailEnd/>
                              </a:ln>
                            </wps:spPr>
                            <wps:txbx>
                              <w:txbxContent>
                                <w:p w14:paraId="4D40BF53" w14:textId="77777777" w:rsidR="006E65A9" w:rsidRPr="006E65A9" w:rsidRDefault="006E65A9" w:rsidP="006E65A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1146" id="_x0000_s1031" type="#_x0000_t202" style="position:absolute;left:0;text-align:left;margin-left:32.9pt;margin-top:44.1pt;width:430.3pt;height:71.1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" fillcolor="#e6f1de" stroked="f">
                      <v:textbox>
                        <w:txbxContent>
                          <w:p w14:paraId="4D40BF53" w14:textId="77777777" w:rsidR="006E65A9" w:rsidRPr="006E65A9" w:rsidRDefault="006E65A9" w:rsidP="006E65A9">
                            <w:pPr>
                              <w:rPr>
                                <w:sz w:val="20"/>
                                <w:szCs w:val="20"/>
                              </w:rPr>
                            </w:pPr>
                          </w:p>
                        </w:txbxContent>
                      </v:textbox>
                      <w10:wrap type="square"/>
                    </v:shape>
                  </w:pict>
                </mc:Fallback>
              </mc:AlternateContent>
            </w:r>
            <w:r w:rsidR="005F057A" w:rsidRPr="006B088A">
              <w:rPr>
                <w:rFonts w:asciiTheme="majorHAnsi" w:hAnsiTheme="majorHAnsi" w:cstheme="majorHAnsi"/>
              </w:rPr>
              <w:t>If you would like to discuss any aspect of this consultation with the FSA, please leave your contact details below</w:t>
            </w:r>
            <w:r w:rsidR="000C38A4">
              <w:rPr>
                <w:rFonts w:asciiTheme="majorHAnsi" w:hAnsiTheme="majorHAnsi" w:cstheme="majorHAnsi"/>
              </w:rPr>
              <w:t>:</w:t>
            </w:r>
          </w:p>
        </w:tc>
      </w:tr>
    </w:tbl>
    <w:p w14:paraId="2924E014" w14:textId="7DD6EF66" w:rsidR="00916338" w:rsidRPr="000F7414" w:rsidRDefault="00916338" w:rsidP="577BF95C">
      <w:pPr>
        <w:pStyle w:val="Heading2"/>
        <w:rPr>
          <w:rFonts w:asciiTheme="majorHAnsi" w:hAnsiTheme="majorHAnsi" w:cstheme="majorBidi"/>
          <w:sz w:val="24"/>
          <w:szCs w:val="24"/>
        </w:rPr>
      </w:pPr>
      <w:bookmarkStart w:id="23" w:name="_Toc34638444"/>
      <w:bookmarkStart w:id="24" w:name="_Toc742993371"/>
      <w:r>
        <w:lastRenderedPageBreak/>
        <w:t>Responses</w:t>
      </w:r>
      <w:bookmarkEnd w:id="23"/>
      <w:bookmarkEnd w:id="24"/>
    </w:p>
    <w:p w14:paraId="06B517B1" w14:textId="40750C6B" w:rsidR="00916338" w:rsidRPr="000F7414" w:rsidRDefault="00916338" w:rsidP="0A653E87">
      <w:pPr>
        <w:rPr>
          <w:rFonts w:asciiTheme="majorHAnsi" w:hAnsiTheme="majorHAnsi" w:cstheme="majorBidi"/>
        </w:rPr>
      </w:pPr>
      <w:r w:rsidRPr="0A653E87">
        <w:rPr>
          <w:rFonts w:asciiTheme="majorHAnsi" w:hAnsiTheme="majorHAnsi" w:cstheme="majorBidi"/>
        </w:rPr>
        <w:t xml:space="preserve">Responses are required </w:t>
      </w:r>
      <w:r w:rsidR="008513DE" w:rsidRPr="0A653E87">
        <w:rPr>
          <w:rFonts w:asciiTheme="majorHAnsi" w:hAnsiTheme="majorHAnsi" w:cstheme="majorBidi"/>
        </w:rPr>
        <w:t xml:space="preserve">by 23:59 on Wednesday 14 May. </w:t>
      </w:r>
      <w:r w:rsidRPr="0A653E87">
        <w:rPr>
          <w:rFonts w:asciiTheme="majorHAnsi" w:hAnsiTheme="majorHAnsi" w:cstheme="majorBidi"/>
        </w:rPr>
        <w:t>Please state in your response, whether you are responding as a private individual or on behalf of an organisation/company (including details of any stakeholders your organisation represents).</w:t>
      </w:r>
    </w:p>
    <w:p w14:paraId="6C5A8C28" w14:textId="1477940A" w:rsidR="00C070E9" w:rsidRPr="000F7414" w:rsidRDefault="7F52E9D6" w:rsidP="0A653E87">
      <w:pPr>
        <w:rPr>
          <w:rFonts w:asciiTheme="majorHAnsi" w:hAnsiTheme="majorHAnsi" w:cstheme="majorBidi"/>
          <w:b/>
          <w:bCs/>
        </w:rPr>
      </w:pPr>
      <w:r w:rsidRPr="0A653E87">
        <w:rPr>
          <w:rFonts w:asciiTheme="majorHAnsi" w:hAnsiTheme="majorHAnsi" w:cstheme="majorBidi"/>
          <w:b/>
          <w:bCs/>
        </w:rPr>
        <w:t xml:space="preserve">Please send response to </w:t>
      </w:r>
      <w:r w:rsidR="29FF28D5" w:rsidRPr="0A653E87">
        <w:rPr>
          <w:rFonts w:asciiTheme="majorHAnsi" w:hAnsiTheme="majorHAnsi" w:cstheme="majorBidi"/>
          <w:b/>
          <w:bCs/>
        </w:rPr>
        <w:t xml:space="preserve"> </w:t>
      </w:r>
      <w:hyperlink r:id="rId16">
        <w:r w:rsidR="29FF28D5" w:rsidRPr="0A653E87">
          <w:rPr>
            <w:rStyle w:val="Hyperlink"/>
            <w:rFonts w:asciiTheme="majorHAnsi" w:hAnsiTheme="majorHAnsi" w:cstheme="majorBidi"/>
            <w:b/>
            <w:bCs/>
          </w:rPr>
          <w:t>executive.support@food.gov.uk</w:t>
        </w:r>
      </w:hyperlink>
      <w:r w:rsidR="29FF28D5" w:rsidRPr="0A653E87">
        <w:rPr>
          <w:rFonts w:asciiTheme="majorHAnsi" w:hAnsiTheme="majorHAnsi" w:cstheme="majorBidi"/>
          <w:b/>
          <w:bCs/>
        </w:rPr>
        <w:t xml:space="preserve"> </w:t>
      </w:r>
      <w:r w:rsidR="006D01C0" w:rsidRPr="0A653E87">
        <w:rPr>
          <w:rFonts w:asciiTheme="majorHAnsi" w:hAnsiTheme="majorHAnsi" w:cstheme="majorBidi"/>
          <w:lang w:eastAsia="en-US"/>
        </w:rPr>
        <w:t xml:space="preserve">or complete the </w:t>
      </w:r>
      <w:hyperlink r:id="rId17" w:history="1">
        <w:r w:rsidR="006D01C0" w:rsidRPr="00672506">
          <w:rPr>
            <w:rStyle w:val="Hyperlink"/>
            <w:rFonts w:asciiTheme="majorHAnsi" w:hAnsiTheme="majorHAnsi" w:cstheme="majorBidi"/>
            <w:lang w:eastAsia="en-US"/>
          </w:rPr>
          <w:t>online form</w:t>
        </w:r>
      </w:hyperlink>
      <w:r w:rsidR="006D01C0" w:rsidRPr="0A653E87">
        <w:rPr>
          <w:rFonts w:asciiTheme="majorHAnsi" w:hAnsiTheme="majorHAnsi" w:cstheme="majorBidi"/>
          <w:lang w:eastAsia="en-US"/>
        </w:rPr>
        <w:t>.</w:t>
      </w:r>
    </w:p>
    <w:p w14:paraId="22A1B6C5" w14:textId="77777777" w:rsidR="00CD61F5" w:rsidRDefault="00CD61F5" w:rsidP="0A653E87">
      <w:pPr>
        <w:rPr>
          <w:rFonts w:asciiTheme="majorHAnsi" w:hAnsiTheme="majorHAnsi" w:cstheme="majorBidi"/>
          <w:color w:val="44546A"/>
        </w:rPr>
      </w:pPr>
      <w:r w:rsidRPr="0A653E87">
        <w:rPr>
          <w:rFonts w:asciiTheme="majorHAnsi" w:hAnsiTheme="majorHAnsi" w:cstheme="majorBidi"/>
        </w:rPr>
        <w:t>For information on how the FSA handles your personal data, please refer to the Consultation privacy notice at</w:t>
      </w:r>
      <w:r w:rsidRPr="0A653E87">
        <w:rPr>
          <w:rFonts w:asciiTheme="majorHAnsi" w:hAnsiTheme="majorHAnsi" w:cstheme="majorBidi"/>
          <w:color w:val="44546A"/>
        </w:rPr>
        <w:t xml:space="preserve"> </w:t>
      </w:r>
      <w:hyperlink r:id="rId18">
        <w:r w:rsidRPr="0A653E87">
          <w:rPr>
            <w:rStyle w:val="Hyperlink"/>
            <w:rFonts w:asciiTheme="majorHAnsi" w:hAnsiTheme="majorHAnsi" w:cstheme="majorBidi"/>
          </w:rPr>
          <w:t>https://www.food.gov.uk/about-us/privacy-notice-consultations</w:t>
        </w:r>
      </w:hyperlink>
      <w:r w:rsidRPr="0A653E87">
        <w:rPr>
          <w:rFonts w:asciiTheme="majorHAnsi" w:hAnsiTheme="majorHAnsi" w:cstheme="majorBidi"/>
          <w:color w:val="44546A"/>
        </w:rPr>
        <w:t>’.</w:t>
      </w:r>
    </w:p>
    <w:p w14:paraId="2FCBFBE9" w14:textId="77777777" w:rsidR="00280BD7" w:rsidRPr="00280BD7" w:rsidRDefault="00280BD7" w:rsidP="000A1947">
      <w:pPr>
        <w:pStyle w:val="Heading2"/>
        <w:rPr>
          <w:rFonts w:asciiTheme="majorHAnsi" w:hAnsiTheme="majorHAnsi" w:cstheme="majorBidi"/>
          <w:sz w:val="24"/>
          <w:szCs w:val="24"/>
        </w:rPr>
      </w:pPr>
      <w:bookmarkStart w:id="25" w:name="_Toc1271102027"/>
      <w:r>
        <w:t>GDPR</w:t>
      </w:r>
      <w:bookmarkEnd w:id="25"/>
    </w:p>
    <w:p w14:paraId="2C556309" w14:textId="2F7106B8" w:rsidR="00280BD7" w:rsidRDefault="00280BD7" w:rsidP="0A653E87">
      <w:pPr>
        <w:rPr>
          <w:rFonts w:asciiTheme="majorHAnsi" w:hAnsiTheme="majorHAnsi" w:cstheme="majorBidi"/>
          <w:lang w:eastAsia="en-US"/>
        </w:rPr>
      </w:pPr>
      <w:r w:rsidRPr="0A653E87">
        <w:rPr>
          <w:rFonts w:asciiTheme="majorHAnsi" w:hAnsiTheme="majorHAnsi" w:cstheme="majorBidi"/>
          <w:lang w:eastAsia="en-US"/>
        </w:rPr>
        <w:t>Please note that by submitting your comments, you agree to your data being used by the Food Standards Agency to inform our advice. If we share your feedback outside of the Food Standards Agency, we will do so in accordance with the applicable data protection regulations</w:t>
      </w:r>
      <w:r w:rsidR="00F16FFE" w:rsidRPr="0A653E87">
        <w:rPr>
          <w:rFonts w:asciiTheme="majorHAnsi" w:hAnsiTheme="majorHAnsi" w:cstheme="majorBidi"/>
          <w:lang w:eastAsia="en-US"/>
        </w:rPr>
        <w:t>.</w:t>
      </w:r>
    </w:p>
    <w:p w14:paraId="0C94472A" w14:textId="01A281D6" w:rsidR="009E7E94" w:rsidRPr="009E7E94" w:rsidRDefault="009E7E94" w:rsidP="000A1947">
      <w:pPr>
        <w:pStyle w:val="Heading2"/>
        <w:rPr>
          <w:sz w:val="24"/>
          <w:szCs w:val="24"/>
        </w:rPr>
      </w:pPr>
      <w:bookmarkStart w:id="26" w:name="_Toc1484737026"/>
      <w:r>
        <w:t xml:space="preserve">Protecting </w:t>
      </w:r>
      <w:r w:rsidR="2226D2E1">
        <w:t>p</w:t>
      </w:r>
      <w:r>
        <w:t xml:space="preserve">ersonal </w:t>
      </w:r>
      <w:r w:rsidR="3B125955">
        <w:t>d</w:t>
      </w:r>
      <w:r>
        <w:t>ata</w:t>
      </w:r>
      <w:bookmarkEnd w:id="26"/>
    </w:p>
    <w:p w14:paraId="13ADB3A1" w14:textId="5DA7EBE7" w:rsidR="009E7E94" w:rsidRPr="000F7414" w:rsidRDefault="009E7E94" w:rsidP="0A653E87">
      <w:pPr>
        <w:rPr>
          <w:rFonts w:asciiTheme="majorHAnsi" w:hAnsiTheme="majorHAnsi" w:cstheme="majorBidi"/>
          <w:lang w:eastAsia="en-US"/>
        </w:rPr>
      </w:pPr>
      <w:r w:rsidRPr="0A653E87">
        <w:rPr>
          <w:rFonts w:asciiTheme="majorHAnsi" w:hAnsiTheme="majorHAnsi" w:cstheme="majorBidi"/>
          <w:lang w:eastAsia="en-US"/>
        </w:rPr>
        <w:t xml:space="preserve">The FSA is fully committed to compliance with the </w:t>
      </w:r>
      <w:hyperlink r:id="rId19">
        <w:r w:rsidRPr="0A653E87">
          <w:rPr>
            <w:rStyle w:val="Hyperlink"/>
            <w:rFonts w:asciiTheme="majorHAnsi" w:hAnsiTheme="majorHAnsi" w:cstheme="majorBidi"/>
            <w:lang w:eastAsia="en-US"/>
          </w:rPr>
          <w:t>Data Protection Act 2018 and the General Data Protection Regulation</w:t>
        </w:r>
      </w:hyperlink>
      <w:r w:rsidRPr="0A653E87">
        <w:rPr>
          <w:rFonts w:asciiTheme="majorHAnsi" w:hAnsiTheme="majorHAnsi" w:cstheme="majorBidi"/>
          <w:lang w:eastAsia="en-US"/>
        </w:rPr>
        <w:t xml:space="preserve"> (</w:t>
      </w:r>
      <w:r w:rsidR="00A32E92" w:rsidRPr="0A653E87">
        <w:rPr>
          <w:rFonts w:asciiTheme="majorHAnsi" w:hAnsiTheme="majorHAnsi" w:cstheme="majorBidi"/>
          <w:lang w:eastAsia="en-US"/>
        </w:rPr>
        <w:t>o</w:t>
      </w:r>
      <w:r w:rsidRPr="0A653E87">
        <w:rPr>
          <w:rFonts w:asciiTheme="majorHAnsi" w:hAnsiTheme="majorHAnsi" w:cstheme="majorBidi"/>
          <w:lang w:eastAsia="en-US"/>
        </w:rPr>
        <w:t xml:space="preserve">pens in a new window) and ensuring that personal data is used lawfully, fairly and transparently. Data protection is of great importance to the FSA, not only because it is critical to the work of our organisation, but also because it ensures we protect individual privacy and maintain public confidence in the </w:t>
      </w:r>
      <w:r w:rsidR="00AF29B6" w:rsidRPr="0A653E87">
        <w:rPr>
          <w:rFonts w:asciiTheme="majorHAnsi" w:hAnsiTheme="majorHAnsi" w:cstheme="majorBidi"/>
          <w:lang w:eastAsia="en-US"/>
        </w:rPr>
        <w:t>A</w:t>
      </w:r>
      <w:r w:rsidRPr="0A653E87">
        <w:rPr>
          <w:rFonts w:asciiTheme="majorHAnsi" w:hAnsiTheme="majorHAnsi" w:cstheme="majorBidi"/>
          <w:lang w:eastAsia="en-US"/>
        </w:rPr>
        <w:t>gency.</w:t>
      </w:r>
    </w:p>
    <w:p w14:paraId="30ED740A" w14:textId="77777777" w:rsidR="00CD61F5" w:rsidRPr="000F7414" w:rsidRDefault="00CD61F5" w:rsidP="000A1947">
      <w:pPr>
        <w:pStyle w:val="Heading2"/>
        <w:rPr>
          <w:rFonts w:asciiTheme="majorHAnsi" w:hAnsiTheme="majorHAnsi" w:cstheme="majorBidi"/>
          <w:sz w:val="24"/>
          <w:szCs w:val="24"/>
        </w:rPr>
      </w:pPr>
      <w:bookmarkStart w:id="27" w:name="_Toc684440565"/>
      <w:r>
        <w:lastRenderedPageBreak/>
        <w:t>Further information</w:t>
      </w:r>
      <w:bookmarkEnd w:id="27"/>
    </w:p>
    <w:p w14:paraId="2089809F" w14:textId="7652FEE5" w:rsidR="00CD61F5" w:rsidRPr="000F7414" w:rsidRDefault="00CD61F5" w:rsidP="0A653E87">
      <w:pPr>
        <w:rPr>
          <w:rFonts w:asciiTheme="majorHAnsi" w:hAnsiTheme="majorHAnsi" w:cstheme="majorBidi"/>
        </w:rPr>
      </w:pPr>
      <w:r w:rsidRPr="0A653E87">
        <w:rPr>
          <w:rFonts w:asciiTheme="majorHAnsi" w:hAnsiTheme="majorHAnsi" w:cstheme="majorBidi"/>
        </w:rPr>
        <w:t xml:space="preserve">If you require a more accessible format of this </w:t>
      </w:r>
      <w:r w:rsidR="007E65BF" w:rsidRPr="0A653E87">
        <w:rPr>
          <w:rFonts w:asciiTheme="majorHAnsi" w:hAnsiTheme="majorHAnsi" w:cstheme="majorBidi"/>
        </w:rPr>
        <w:t>document,</w:t>
      </w:r>
      <w:r w:rsidRPr="0A653E87">
        <w:rPr>
          <w:rFonts w:asciiTheme="majorHAnsi" w:hAnsiTheme="majorHAnsi" w:cstheme="majorBidi"/>
        </w:rPr>
        <w:t xml:space="preserve"> please send details to the named contact for responses to this consultation and your request will be considered.</w:t>
      </w:r>
    </w:p>
    <w:p w14:paraId="56181732" w14:textId="77777777" w:rsidR="00CD61F5" w:rsidRPr="000F7414" w:rsidRDefault="00CD61F5" w:rsidP="0A653E87">
      <w:pPr>
        <w:rPr>
          <w:rFonts w:asciiTheme="majorHAnsi" w:hAnsiTheme="majorHAnsi" w:cstheme="majorBidi"/>
        </w:rPr>
      </w:pPr>
      <w:r w:rsidRPr="0A653E87">
        <w:rPr>
          <w:rFonts w:asciiTheme="majorHAnsi" w:hAnsiTheme="majorHAnsi" w:cstheme="majorBidi"/>
        </w:rPr>
        <w:t xml:space="preserve">This consultation has been prepared in accordance with </w:t>
      </w:r>
      <w:hyperlink r:id="rId20">
        <w:r w:rsidRPr="0A653E87">
          <w:rPr>
            <w:rStyle w:val="Hyperlink"/>
            <w:rFonts w:asciiTheme="majorHAnsi" w:hAnsiTheme="majorHAnsi" w:cstheme="majorBidi"/>
          </w:rPr>
          <w:t>HM Government consultation principles</w:t>
        </w:r>
      </w:hyperlink>
      <w:r w:rsidRPr="0A653E87">
        <w:rPr>
          <w:rFonts w:asciiTheme="majorHAnsi" w:hAnsiTheme="majorHAnsi" w:cstheme="majorBidi"/>
        </w:rPr>
        <w:t>.</w:t>
      </w:r>
    </w:p>
    <w:p w14:paraId="44BE6C92" w14:textId="4EB27053" w:rsidR="00323D72" w:rsidRPr="000F7414" w:rsidRDefault="00916338" w:rsidP="0A653E87">
      <w:pPr>
        <w:rPr>
          <w:rFonts w:asciiTheme="majorHAnsi" w:hAnsiTheme="majorHAnsi" w:cstheme="majorBidi"/>
        </w:rPr>
      </w:pPr>
      <w:r w:rsidRPr="0A653E87">
        <w:rPr>
          <w:rFonts w:asciiTheme="majorHAnsi" w:hAnsiTheme="majorHAnsi" w:cstheme="majorBidi"/>
        </w:rPr>
        <w:t>Thank you on behalf of the Food Standards Agency for participating in this public consultation.</w:t>
      </w:r>
      <w:bookmarkStart w:id="28" w:name="_Toc34638448"/>
    </w:p>
    <w:p w14:paraId="1C8D41E7" w14:textId="77777777" w:rsidR="001770A3" w:rsidRDefault="001770A3" w:rsidP="0A653E87">
      <w:pPr>
        <w:spacing w:after="0" w:line="240" w:lineRule="auto"/>
        <w:rPr>
          <w:rFonts w:asciiTheme="majorHAnsi" w:hAnsiTheme="majorHAnsi" w:cstheme="majorBidi"/>
          <w:b/>
          <w:bCs/>
          <w:color w:val="006F51" w:themeColor="accent1"/>
        </w:rPr>
      </w:pPr>
      <w:bookmarkStart w:id="29" w:name="_Toc34638449"/>
      <w:bookmarkStart w:id="30" w:name="_Toc347144968"/>
      <w:bookmarkStart w:id="31" w:name="_Toc505854890"/>
      <w:bookmarkEnd w:id="4"/>
      <w:bookmarkEnd w:id="5"/>
      <w:bookmarkEnd w:id="28"/>
      <w:r w:rsidRPr="0A653E87">
        <w:rPr>
          <w:rFonts w:asciiTheme="majorHAnsi" w:hAnsiTheme="majorHAnsi" w:cstheme="majorBidi"/>
        </w:rPr>
        <w:br w:type="page"/>
      </w:r>
    </w:p>
    <w:p w14:paraId="41170F41" w14:textId="073FAB64" w:rsidR="001E6C74" w:rsidRPr="007D2270" w:rsidRDefault="009A0FCA" w:rsidP="456A8EC4">
      <w:pPr>
        <w:pStyle w:val="Heading1"/>
        <w:pageBreakBefore w:val="0"/>
        <w:rPr>
          <w:rFonts w:asciiTheme="majorHAnsi" w:hAnsiTheme="majorHAnsi" w:cstheme="majorBidi"/>
          <w:sz w:val="24"/>
          <w:szCs w:val="24"/>
        </w:rPr>
      </w:pPr>
      <w:bookmarkStart w:id="32" w:name="_Annex_A:_EC"/>
      <w:bookmarkStart w:id="33" w:name="_Annex_A:_Summary"/>
      <w:bookmarkStart w:id="34" w:name="AnnexASummaryofAmendments"/>
      <w:bookmarkStart w:id="35" w:name="_Toc766835359"/>
      <w:bookmarkEnd w:id="32"/>
      <w:bookmarkEnd w:id="33"/>
      <w:r w:rsidRPr="0F856003">
        <w:rPr>
          <w:rFonts w:asciiTheme="majorHAnsi" w:hAnsiTheme="majorHAnsi" w:cstheme="majorBidi"/>
          <w:sz w:val="24"/>
          <w:szCs w:val="24"/>
        </w:rPr>
        <w:lastRenderedPageBreak/>
        <w:t xml:space="preserve">Annex </w:t>
      </w:r>
      <w:r w:rsidR="00CD61F5" w:rsidRPr="0F856003">
        <w:rPr>
          <w:rFonts w:asciiTheme="majorHAnsi" w:hAnsiTheme="majorHAnsi" w:cstheme="majorBidi"/>
          <w:sz w:val="24"/>
          <w:szCs w:val="24"/>
        </w:rPr>
        <w:t>A</w:t>
      </w:r>
      <w:bookmarkEnd w:id="34"/>
      <w:r w:rsidRPr="0F856003">
        <w:rPr>
          <w:rFonts w:asciiTheme="majorHAnsi" w:hAnsiTheme="majorHAnsi" w:cstheme="majorBidi"/>
          <w:sz w:val="24"/>
          <w:szCs w:val="24"/>
        </w:rPr>
        <w:t xml:space="preserve">: </w:t>
      </w:r>
      <w:r w:rsidR="001E6C74" w:rsidRPr="0F856003">
        <w:rPr>
          <w:rFonts w:asciiTheme="majorHAnsi" w:hAnsiTheme="majorHAnsi" w:cstheme="majorBidi"/>
          <w:sz w:val="24"/>
          <w:szCs w:val="24"/>
        </w:rPr>
        <w:t xml:space="preserve">Summary of amendments </w:t>
      </w:r>
      <w:r w:rsidR="00512EAD" w:rsidRPr="0F856003">
        <w:rPr>
          <w:rFonts w:asciiTheme="majorHAnsi" w:hAnsiTheme="majorHAnsi" w:cstheme="majorBidi"/>
          <w:sz w:val="24"/>
          <w:szCs w:val="24"/>
        </w:rPr>
        <w:t xml:space="preserve">within </w:t>
      </w:r>
      <w:r w:rsidR="001E6C74" w:rsidRPr="0F856003">
        <w:rPr>
          <w:rFonts w:asciiTheme="majorHAnsi" w:hAnsiTheme="majorHAnsi" w:cstheme="majorBidi"/>
          <w:sz w:val="24"/>
          <w:szCs w:val="24"/>
        </w:rPr>
        <w:t>EU Directive 2024/1438</w:t>
      </w:r>
      <w:bookmarkEnd w:id="35"/>
    </w:p>
    <w:p w14:paraId="3ED8EAB5" w14:textId="3BCC2BC0" w:rsidR="001E6C74" w:rsidRPr="000F7414" w:rsidRDefault="001E6C74" w:rsidP="0A653E87">
      <w:pPr>
        <w:spacing w:line="276" w:lineRule="auto"/>
        <w:rPr>
          <w:rFonts w:asciiTheme="majorHAnsi" w:hAnsiTheme="majorHAnsi" w:cstheme="majorBidi"/>
          <w:b/>
          <w:bCs/>
          <w:lang w:eastAsia="en-US"/>
        </w:rPr>
      </w:pPr>
      <w:r w:rsidRPr="0A653E87">
        <w:rPr>
          <w:rFonts w:asciiTheme="majorHAnsi" w:hAnsiTheme="majorHAnsi" w:cstheme="majorBidi"/>
          <w:b/>
          <w:bCs/>
          <w:lang w:eastAsia="en-US"/>
        </w:rPr>
        <w:t>2001/110/EC relating to Honey</w:t>
      </w:r>
    </w:p>
    <w:p w14:paraId="5C932CBE" w14:textId="06F36FFD" w:rsidR="00B549CE" w:rsidRDefault="001E6C74" w:rsidP="0A653E87">
      <w:pPr>
        <w:spacing w:line="276" w:lineRule="auto"/>
        <w:rPr>
          <w:rFonts w:asciiTheme="majorHAnsi" w:hAnsiTheme="majorHAnsi" w:cstheme="majorBidi"/>
        </w:rPr>
      </w:pPr>
      <w:r w:rsidRPr="0A653E87">
        <w:rPr>
          <w:rFonts w:asciiTheme="majorHAnsi" w:hAnsiTheme="majorHAnsi" w:cstheme="majorBidi"/>
        </w:rPr>
        <w:t xml:space="preserve">Under current requirements, food businesses are required to list </w:t>
      </w:r>
      <w:r w:rsidR="7C6E9F64" w:rsidRPr="0A653E87">
        <w:rPr>
          <w:rFonts w:asciiTheme="majorHAnsi" w:hAnsiTheme="majorHAnsi" w:cstheme="majorBidi"/>
        </w:rPr>
        <w:t xml:space="preserve">blends of </w:t>
      </w:r>
      <w:r w:rsidRPr="0A653E87">
        <w:rPr>
          <w:rFonts w:asciiTheme="majorHAnsi" w:hAnsiTheme="majorHAnsi" w:cstheme="majorBidi"/>
        </w:rPr>
        <w:t xml:space="preserve">honey as either </w:t>
      </w:r>
      <w:r w:rsidRPr="0A653E87">
        <w:rPr>
          <w:rFonts w:asciiTheme="majorHAnsi" w:hAnsiTheme="majorHAnsi" w:cstheme="majorBidi"/>
          <w:i/>
          <w:iCs/>
        </w:rPr>
        <w:t>‘blend of EC honeys,’</w:t>
      </w:r>
      <w:r w:rsidRPr="0A653E87">
        <w:rPr>
          <w:rFonts w:asciiTheme="majorHAnsi" w:hAnsiTheme="majorHAnsi" w:cstheme="majorBidi"/>
        </w:rPr>
        <w:t xml:space="preserve"> </w:t>
      </w:r>
      <w:r w:rsidRPr="0A653E87">
        <w:rPr>
          <w:rFonts w:asciiTheme="majorHAnsi" w:hAnsiTheme="majorHAnsi" w:cstheme="majorBidi"/>
          <w:i/>
          <w:iCs/>
        </w:rPr>
        <w:t>‘blend of non-EC honeys,’</w:t>
      </w:r>
      <w:r w:rsidRPr="0A653E87">
        <w:rPr>
          <w:rFonts w:asciiTheme="majorHAnsi" w:hAnsiTheme="majorHAnsi" w:cstheme="majorBidi"/>
        </w:rPr>
        <w:t xml:space="preserve"> </w:t>
      </w:r>
      <w:r w:rsidRPr="0A653E87">
        <w:rPr>
          <w:rFonts w:asciiTheme="majorHAnsi" w:hAnsiTheme="majorHAnsi" w:cstheme="majorBidi"/>
          <w:i/>
          <w:iCs/>
        </w:rPr>
        <w:t>‘blend of EC and non-EC honeys.’</w:t>
      </w:r>
      <w:r w:rsidR="7C6E9F64" w:rsidRPr="0A653E87">
        <w:rPr>
          <w:rFonts w:asciiTheme="majorHAnsi" w:hAnsiTheme="majorHAnsi" w:cstheme="majorBidi"/>
        </w:rPr>
        <w:t xml:space="preserve"> Directive</w:t>
      </w:r>
      <w:r w:rsidR="00F623B1" w:rsidRPr="0A653E87">
        <w:rPr>
          <w:rFonts w:asciiTheme="majorHAnsi" w:hAnsiTheme="majorHAnsi" w:cstheme="majorBidi"/>
        </w:rPr>
        <w:t xml:space="preserve"> 2024/1438</w:t>
      </w:r>
      <w:r w:rsidR="7C6E9F64" w:rsidRPr="0A653E87">
        <w:rPr>
          <w:rFonts w:asciiTheme="majorHAnsi" w:hAnsiTheme="majorHAnsi" w:cstheme="majorBidi"/>
        </w:rPr>
        <w:t xml:space="preserve"> amends labelling </w:t>
      </w:r>
      <w:r w:rsidR="7A527B34" w:rsidRPr="0A653E87">
        <w:rPr>
          <w:rFonts w:asciiTheme="majorHAnsi" w:hAnsiTheme="majorHAnsi" w:cstheme="majorBidi"/>
        </w:rPr>
        <w:t>provisions</w:t>
      </w:r>
      <w:r w:rsidR="7C6E9F64" w:rsidRPr="0A653E87">
        <w:rPr>
          <w:rFonts w:asciiTheme="majorHAnsi" w:hAnsiTheme="majorHAnsi" w:cstheme="majorBidi"/>
        </w:rPr>
        <w:t xml:space="preserve"> of honey </w:t>
      </w:r>
      <w:r w:rsidR="005915E5" w:rsidRPr="0A653E87">
        <w:rPr>
          <w:rFonts w:asciiTheme="majorHAnsi" w:hAnsiTheme="majorHAnsi" w:cstheme="majorBidi"/>
        </w:rPr>
        <w:t>blends, requiring</w:t>
      </w:r>
      <w:r w:rsidR="1432BD78" w:rsidRPr="0A653E87">
        <w:rPr>
          <w:rFonts w:asciiTheme="majorHAnsi" w:hAnsiTheme="majorHAnsi" w:cstheme="majorBidi"/>
        </w:rPr>
        <w:t xml:space="preserve"> </w:t>
      </w:r>
      <w:r w:rsidR="6B65C9CF" w:rsidRPr="0A653E87">
        <w:rPr>
          <w:rFonts w:asciiTheme="majorHAnsi" w:hAnsiTheme="majorHAnsi" w:cstheme="majorBidi"/>
        </w:rPr>
        <w:t>that</w:t>
      </w:r>
      <w:r w:rsidR="7C6E9F64" w:rsidRPr="0A653E87">
        <w:rPr>
          <w:rFonts w:asciiTheme="majorHAnsi" w:hAnsiTheme="majorHAnsi" w:cstheme="majorBidi"/>
        </w:rPr>
        <w:t xml:space="preserve"> all countries of origin </w:t>
      </w:r>
      <w:r w:rsidR="6B65C9CF" w:rsidRPr="0A653E87">
        <w:rPr>
          <w:rFonts w:asciiTheme="majorHAnsi" w:hAnsiTheme="majorHAnsi" w:cstheme="majorBidi"/>
        </w:rPr>
        <w:t>must be</w:t>
      </w:r>
      <w:r w:rsidR="758F9FA0" w:rsidRPr="0A653E87">
        <w:rPr>
          <w:rFonts w:asciiTheme="majorHAnsi" w:hAnsiTheme="majorHAnsi" w:cstheme="majorBidi"/>
        </w:rPr>
        <w:t xml:space="preserve"> </w:t>
      </w:r>
      <w:r w:rsidR="005915E5" w:rsidRPr="0A653E87">
        <w:rPr>
          <w:rFonts w:asciiTheme="majorHAnsi" w:hAnsiTheme="majorHAnsi" w:cstheme="majorBidi"/>
        </w:rPr>
        <w:t>indicated</w:t>
      </w:r>
      <w:r w:rsidR="758F9FA0" w:rsidRPr="0A653E87">
        <w:rPr>
          <w:rFonts w:asciiTheme="majorHAnsi" w:hAnsiTheme="majorHAnsi" w:cstheme="majorBidi"/>
        </w:rPr>
        <w:t xml:space="preserve"> on the label in the principal field of vision and</w:t>
      </w:r>
      <w:r w:rsidR="6B65C9CF" w:rsidRPr="0A653E87">
        <w:rPr>
          <w:rFonts w:asciiTheme="majorHAnsi" w:hAnsiTheme="majorHAnsi" w:cstheme="majorBidi"/>
        </w:rPr>
        <w:t xml:space="preserve"> listed </w:t>
      </w:r>
      <w:r w:rsidR="7C6E9F64" w:rsidRPr="0A653E87">
        <w:rPr>
          <w:rFonts w:asciiTheme="majorHAnsi" w:hAnsiTheme="majorHAnsi" w:cstheme="majorBidi"/>
        </w:rPr>
        <w:t>in descending order of weight, including the</w:t>
      </w:r>
      <w:r w:rsidR="7153823A" w:rsidRPr="0A653E87">
        <w:rPr>
          <w:rFonts w:asciiTheme="majorHAnsi" w:hAnsiTheme="majorHAnsi" w:cstheme="majorBidi"/>
        </w:rPr>
        <w:t>ir representing</w:t>
      </w:r>
      <w:r w:rsidR="7C6E9F64" w:rsidRPr="0A653E87">
        <w:rPr>
          <w:rFonts w:asciiTheme="majorHAnsi" w:hAnsiTheme="majorHAnsi" w:cstheme="majorBidi"/>
        </w:rPr>
        <w:t xml:space="preserve"> percentage</w:t>
      </w:r>
      <w:r w:rsidR="30B67434" w:rsidRPr="0A653E87">
        <w:rPr>
          <w:rFonts w:asciiTheme="majorHAnsi" w:hAnsiTheme="majorHAnsi" w:cstheme="majorBidi"/>
        </w:rPr>
        <w:t xml:space="preserve"> of</w:t>
      </w:r>
      <w:r w:rsidR="2475E14A" w:rsidRPr="0A653E87">
        <w:rPr>
          <w:rFonts w:asciiTheme="majorHAnsi" w:hAnsiTheme="majorHAnsi" w:cstheme="majorBidi"/>
        </w:rPr>
        <w:t xml:space="preserve"> weight in</w:t>
      </w:r>
      <w:r w:rsidR="30B67434" w:rsidRPr="0A653E87">
        <w:rPr>
          <w:rFonts w:asciiTheme="majorHAnsi" w:hAnsiTheme="majorHAnsi" w:cstheme="majorBidi"/>
        </w:rPr>
        <w:t xml:space="preserve"> the total product.</w:t>
      </w:r>
      <w:r w:rsidR="7C6E9F64" w:rsidRPr="0A653E87">
        <w:rPr>
          <w:rFonts w:asciiTheme="majorHAnsi" w:hAnsiTheme="majorHAnsi" w:cstheme="majorBidi"/>
        </w:rPr>
        <w:t xml:space="preserve"> </w:t>
      </w:r>
      <w:r w:rsidRPr="0A653E87">
        <w:rPr>
          <w:rFonts w:asciiTheme="majorHAnsi" w:hAnsiTheme="majorHAnsi" w:cstheme="majorBidi"/>
        </w:rPr>
        <w:t>A tolerance of 5% for each share is permitted.</w:t>
      </w:r>
      <w:r w:rsidR="74F941EB" w:rsidRPr="0A653E87">
        <w:rPr>
          <w:rFonts w:asciiTheme="majorHAnsi" w:hAnsiTheme="majorHAnsi" w:cstheme="majorBidi"/>
        </w:rPr>
        <w:t xml:space="preserve"> </w:t>
      </w:r>
    </w:p>
    <w:p w14:paraId="538C8DC6" w14:textId="63E1F807" w:rsidR="005E0B11" w:rsidRDefault="00F623B1" w:rsidP="0A653E87">
      <w:pPr>
        <w:spacing w:line="276" w:lineRule="auto"/>
        <w:rPr>
          <w:rFonts w:asciiTheme="majorHAnsi" w:hAnsiTheme="majorHAnsi" w:cstheme="majorBidi"/>
        </w:rPr>
      </w:pPr>
      <w:r w:rsidRPr="0A653E87">
        <w:rPr>
          <w:rFonts w:asciiTheme="majorHAnsi" w:hAnsiTheme="majorHAnsi" w:cstheme="majorBidi"/>
        </w:rPr>
        <w:t>D</w:t>
      </w:r>
      <w:r w:rsidR="00973F09" w:rsidRPr="0A653E87">
        <w:rPr>
          <w:rFonts w:asciiTheme="majorHAnsi" w:hAnsiTheme="majorHAnsi" w:cstheme="majorBidi"/>
        </w:rPr>
        <w:t>irective</w:t>
      </w:r>
      <w:r w:rsidRPr="0A653E87">
        <w:rPr>
          <w:rFonts w:asciiTheme="majorHAnsi" w:hAnsiTheme="majorHAnsi" w:cstheme="majorBidi"/>
        </w:rPr>
        <w:t xml:space="preserve"> 2024/1438 </w:t>
      </w:r>
      <w:r w:rsidR="00973F09" w:rsidRPr="0A653E87">
        <w:rPr>
          <w:rFonts w:asciiTheme="majorHAnsi" w:hAnsiTheme="majorHAnsi" w:cstheme="majorBidi"/>
        </w:rPr>
        <w:t>fu</w:t>
      </w:r>
      <w:r w:rsidR="00D323FC" w:rsidRPr="0A653E87">
        <w:rPr>
          <w:rFonts w:asciiTheme="majorHAnsi" w:hAnsiTheme="majorHAnsi" w:cstheme="majorBidi"/>
        </w:rPr>
        <w:t xml:space="preserve">rther </w:t>
      </w:r>
      <w:r w:rsidR="000667F3" w:rsidRPr="0A653E87">
        <w:rPr>
          <w:rFonts w:asciiTheme="majorHAnsi" w:hAnsiTheme="majorHAnsi" w:cstheme="majorBidi"/>
        </w:rPr>
        <w:t>provide</w:t>
      </w:r>
      <w:r w:rsidR="00973F09" w:rsidRPr="0A653E87">
        <w:rPr>
          <w:rFonts w:asciiTheme="majorHAnsi" w:hAnsiTheme="majorHAnsi" w:cstheme="majorBidi"/>
        </w:rPr>
        <w:t>s</w:t>
      </w:r>
      <w:r w:rsidR="000667F3" w:rsidRPr="0A653E87">
        <w:rPr>
          <w:rFonts w:asciiTheme="majorHAnsi" w:hAnsiTheme="majorHAnsi" w:cstheme="majorBidi"/>
        </w:rPr>
        <w:t xml:space="preserve"> the </w:t>
      </w:r>
      <w:r w:rsidR="00D323FC" w:rsidRPr="0A653E87">
        <w:rPr>
          <w:rFonts w:asciiTheme="majorHAnsi" w:hAnsiTheme="majorHAnsi" w:cstheme="majorBidi"/>
        </w:rPr>
        <w:t xml:space="preserve">option </w:t>
      </w:r>
      <w:r w:rsidR="000667F3" w:rsidRPr="0A653E87">
        <w:rPr>
          <w:rFonts w:asciiTheme="majorHAnsi" w:hAnsiTheme="majorHAnsi" w:cstheme="majorBidi"/>
        </w:rPr>
        <w:t xml:space="preserve">for </w:t>
      </w:r>
      <w:r w:rsidR="003611E4" w:rsidRPr="0A653E87">
        <w:rPr>
          <w:rFonts w:asciiTheme="majorHAnsi" w:hAnsiTheme="majorHAnsi" w:cstheme="majorBidi"/>
        </w:rPr>
        <w:t xml:space="preserve">Northern Ireland </w:t>
      </w:r>
      <w:r w:rsidR="007F719E" w:rsidRPr="0A653E87">
        <w:rPr>
          <w:rFonts w:asciiTheme="majorHAnsi" w:hAnsiTheme="majorHAnsi" w:cstheme="majorBidi"/>
        </w:rPr>
        <w:t>to</w:t>
      </w:r>
      <w:r w:rsidR="00664322" w:rsidRPr="0A653E87">
        <w:rPr>
          <w:rFonts w:asciiTheme="majorHAnsi" w:hAnsiTheme="majorHAnsi" w:cstheme="majorBidi"/>
        </w:rPr>
        <w:t xml:space="preserve"> implement</w:t>
      </w:r>
      <w:r w:rsidR="00793445" w:rsidRPr="0A653E87">
        <w:rPr>
          <w:rFonts w:asciiTheme="majorHAnsi" w:hAnsiTheme="majorHAnsi" w:cstheme="majorBidi"/>
        </w:rPr>
        <w:t xml:space="preserve"> in the future</w:t>
      </w:r>
      <w:r w:rsidR="003C5781" w:rsidRPr="0A653E87">
        <w:rPr>
          <w:rFonts w:asciiTheme="majorHAnsi" w:hAnsiTheme="majorHAnsi" w:cstheme="majorBidi"/>
        </w:rPr>
        <w:t>,</w:t>
      </w:r>
      <w:r w:rsidR="007B6428" w:rsidRPr="0A653E87">
        <w:rPr>
          <w:rFonts w:asciiTheme="majorHAnsi" w:hAnsiTheme="majorHAnsi" w:cstheme="majorBidi"/>
        </w:rPr>
        <w:t xml:space="preserve"> national measures</w:t>
      </w:r>
      <w:r w:rsidR="0011653F" w:rsidRPr="0A653E87">
        <w:rPr>
          <w:rFonts w:asciiTheme="majorHAnsi" w:hAnsiTheme="majorHAnsi" w:cstheme="majorBidi"/>
        </w:rPr>
        <w:t xml:space="preserve"> that</w:t>
      </w:r>
      <w:r w:rsidR="007B6428" w:rsidRPr="0A653E87">
        <w:rPr>
          <w:rFonts w:asciiTheme="majorHAnsi" w:hAnsiTheme="majorHAnsi" w:cstheme="majorBidi"/>
        </w:rPr>
        <w:t xml:space="preserve"> </w:t>
      </w:r>
      <w:r w:rsidR="00AF3B5C" w:rsidRPr="0A653E87">
        <w:rPr>
          <w:rFonts w:asciiTheme="majorHAnsi" w:hAnsiTheme="majorHAnsi" w:cstheme="majorBidi"/>
        </w:rPr>
        <w:t xml:space="preserve">permit </w:t>
      </w:r>
      <w:r w:rsidR="001F3EB6" w:rsidRPr="0A653E87">
        <w:rPr>
          <w:rFonts w:asciiTheme="majorHAnsi" w:hAnsiTheme="majorHAnsi" w:cstheme="majorBidi"/>
        </w:rPr>
        <w:t xml:space="preserve">food </w:t>
      </w:r>
      <w:r w:rsidR="007B6428" w:rsidRPr="0A653E87">
        <w:rPr>
          <w:rFonts w:asciiTheme="majorHAnsi" w:hAnsiTheme="majorHAnsi" w:cstheme="majorBidi"/>
        </w:rPr>
        <w:t xml:space="preserve">businesses to </w:t>
      </w:r>
      <w:r w:rsidR="0011653F" w:rsidRPr="0A653E87">
        <w:rPr>
          <w:rFonts w:asciiTheme="majorHAnsi" w:hAnsiTheme="majorHAnsi" w:cstheme="majorBidi"/>
        </w:rPr>
        <w:t>label</w:t>
      </w:r>
      <w:r w:rsidR="00733B43" w:rsidRPr="0A653E87">
        <w:rPr>
          <w:rFonts w:asciiTheme="majorHAnsi" w:hAnsiTheme="majorHAnsi" w:cstheme="majorBidi"/>
        </w:rPr>
        <w:t xml:space="preserve"> percen</w:t>
      </w:r>
      <w:r w:rsidR="004939AD" w:rsidRPr="0A653E87">
        <w:rPr>
          <w:rFonts w:asciiTheme="majorHAnsi" w:hAnsiTheme="majorHAnsi" w:cstheme="majorBidi"/>
        </w:rPr>
        <w:t>tages for</w:t>
      </w:r>
      <w:r w:rsidR="007B6428" w:rsidRPr="0A653E87">
        <w:rPr>
          <w:rFonts w:asciiTheme="majorHAnsi" w:hAnsiTheme="majorHAnsi" w:cstheme="majorBidi"/>
        </w:rPr>
        <w:t xml:space="preserve"> only the four largest shares within </w:t>
      </w:r>
      <w:r w:rsidR="0011653F" w:rsidRPr="0A653E87">
        <w:rPr>
          <w:rFonts w:asciiTheme="majorHAnsi" w:hAnsiTheme="majorHAnsi" w:cstheme="majorBidi"/>
        </w:rPr>
        <w:t xml:space="preserve">the </w:t>
      </w:r>
      <w:r w:rsidR="007B6428" w:rsidRPr="0A653E87">
        <w:rPr>
          <w:rFonts w:asciiTheme="majorHAnsi" w:hAnsiTheme="majorHAnsi" w:cstheme="majorBidi"/>
        </w:rPr>
        <w:t>blend</w:t>
      </w:r>
      <w:r w:rsidR="0029683F" w:rsidRPr="0A653E87">
        <w:rPr>
          <w:rFonts w:asciiTheme="majorHAnsi" w:hAnsiTheme="majorHAnsi" w:cstheme="majorBidi"/>
        </w:rPr>
        <w:t xml:space="preserve">, </w:t>
      </w:r>
      <w:r w:rsidR="004939AD" w:rsidRPr="0A653E87">
        <w:rPr>
          <w:rFonts w:asciiTheme="majorHAnsi" w:hAnsiTheme="majorHAnsi" w:cstheme="majorBidi"/>
        </w:rPr>
        <w:t xml:space="preserve">providing </w:t>
      </w:r>
      <w:r w:rsidR="001F3EB6" w:rsidRPr="0A653E87">
        <w:rPr>
          <w:rFonts w:asciiTheme="majorHAnsi" w:hAnsiTheme="majorHAnsi" w:cstheme="majorBidi"/>
        </w:rPr>
        <w:t>th</w:t>
      </w:r>
      <w:r w:rsidR="0011653F" w:rsidRPr="0A653E87">
        <w:rPr>
          <w:rFonts w:asciiTheme="majorHAnsi" w:hAnsiTheme="majorHAnsi" w:cstheme="majorBidi"/>
        </w:rPr>
        <w:t>os</w:t>
      </w:r>
      <w:r w:rsidR="001F3EB6" w:rsidRPr="0A653E87">
        <w:rPr>
          <w:rFonts w:asciiTheme="majorHAnsi" w:hAnsiTheme="majorHAnsi" w:cstheme="majorBidi"/>
        </w:rPr>
        <w:t xml:space="preserve">e </w:t>
      </w:r>
      <w:r w:rsidR="0029683F" w:rsidRPr="0A653E87">
        <w:rPr>
          <w:rFonts w:asciiTheme="majorHAnsi" w:hAnsiTheme="majorHAnsi" w:cstheme="majorBidi"/>
        </w:rPr>
        <w:t>top four countries represent more than half of the total honey</w:t>
      </w:r>
      <w:r w:rsidR="007B6428" w:rsidRPr="0A653E87">
        <w:rPr>
          <w:rFonts w:asciiTheme="majorHAnsi" w:hAnsiTheme="majorHAnsi" w:cstheme="majorBidi"/>
        </w:rPr>
        <w:t xml:space="preserve">. </w:t>
      </w:r>
    </w:p>
    <w:p w14:paraId="645C9B74" w14:textId="09F9B60F" w:rsidR="00B549CE" w:rsidRDefault="2140BE84" w:rsidP="6967AB77">
      <w:pPr>
        <w:spacing w:line="276" w:lineRule="auto"/>
        <w:rPr>
          <w:rFonts w:asciiTheme="majorHAnsi" w:hAnsiTheme="majorHAnsi" w:cstheme="majorBidi"/>
        </w:rPr>
      </w:pPr>
      <w:r w:rsidRPr="6967AB77">
        <w:rPr>
          <w:rFonts w:asciiTheme="majorHAnsi" w:hAnsiTheme="majorHAnsi" w:cstheme="majorBidi"/>
        </w:rPr>
        <w:t xml:space="preserve">Other amendments include permitting </w:t>
      </w:r>
      <w:r w:rsidR="13A6F90E" w:rsidRPr="6967AB77">
        <w:rPr>
          <w:rFonts w:asciiTheme="majorHAnsi" w:hAnsiTheme="majorHAnsi" w:cstheme="majorBidi"/>
        </w:rPr>
        <w:t xml:space="preserve">the names of the countries of origin can be replaced with </w:t>
      </w:r>
      <w:r w:rsidR="001E6C74">
        <w:t>ISO alpha-2 country codes for &lt;30g honey</w:t>
      </w:r>
      <w:r>
        <w:t xml:space="preserve"> </w:t>
      </w:r>
      <w:r w:rsidR="001E6C74">
        <w:t>portions</w:t>
      </w:r>
      <w:r w:rsidR="3AF1C986">
        <w:t xml:space="preserve"> and </w:t>
      </w:r>
      <w:r w:rsidRPr="6967AB77">
        <w:rPr>
          <w:rFonts w:asciiTheme="majorHAnsi" w:hAnsiTheme="majorHAnsi" w:cstheme="majorBidi"/>
        </w:rPr>
        <w:t>o</w:t>
      </w:r>
      <w:r w:rsidR="001E6C74" w:rsidRPr="6967AB77">
        <w:rPr>
          <w:rFonts w:asciiTheme="majorHAnsi" w:hAnsiTheme="majorHAnsi" w:cstheme="majorBidi"/>
        </w:rPr>
        <w:t>mitting ‘filtered honey’ from the list of permitted definitions</w:t>
      </w:r>
      <w:r w:rsidR="3AF1C986" w:rsidRPr="6967AB77">
        <w:rPr>
          <w:rFonts w:asciiTheme="majorHAnsi" w:hAnsiTheme="majorHAnsi" w:cstheme="majorBidi"/>
        </w:rPr>
        <w:t xml:space="preserve">. </w:t>
      </w:r>
      <w:r w:rsidR="018C531E" w:rsidRPr="6967AB77">
        <w:rPr>
          <w:rFonts w:asciiTheme="majorHAnsi" w:hAnsiTheme="majorHAnsi" w:cstheme="majorBidi"/>
        </w:rPr>
        <w:t xml:space="preserve">In addition, </w:t>
      </w:r>
      <w:r w:rsidR="5CC1540D" w:rsidRPr="6967AB77">
        <w:rPr>
          <w:rFonts w:asciiTheme="majorHAnsi" w:hAnsiTheme="majorHAnsi" w:cstheme="majorBidi"/>
        </w:rPr>
        <w:t>b</w:t>
      </w:r>
      <w:r w:rsidR="4DD3FFE3" w:rsidRPr="6967AB77">
        <w:rPr>
          <w:rFonts w:asciiTheme="majorHAnsi" w:hAnsiTheme="majorHAnsi" w:cstheme="majorBidi"/>
        </w:rPr>
        <w:t xml:space="preserve">efore June 2029, </w:t>
      </w:r>
      <w:r w:rsidR="001E6C74" w:rsidRPr="6967AB77">
        <w:rPr>
          <w:rFonts w:asciiTheme="majorHAnsi" w:hAnsiTheme="majorHAnsi" w:cstheme="majorBidi"/>
        </w:rPr>
        <w:t>following feasibility studies, the European Commission will publish delegated acts determining methods of analysis and criteria for a traceability system.</w:t>
      </w:r>
    </w:p>
    <w:p w14:paraId="5A9E65C4" w14:textId="77777777" w:rsidR="001E6C74" w:rsidRPr="000F7414" w:rsidRDefault="001E6C74" w:rsidP="0A653E87">
      <w:pPr>
        <w:spacing w:line="276" w:lineRule="auto"/>
        <w:rPr>
          <w:rFonts w:asciiTheme="majorHAnsi" w:hAnsiTheme="majorHAnsi" w:cstheme="majorBidi"/>
          <w:b/>
          <w:bCs/>
        </w:rPr>
      </w:pPr>
      <w:r w:rsidRPr="0A653E87">
        <w:rPr>
          <w:rFonts w:asciiTheme="majorHAnsi" w:hAnsiTheme="majorHAnsi" w:cstheme="majorBidi"/>
          <w:b/>
          <w:bCs/>
        </w:rPr>
        <w:t>2001/112/EC relating to Fruit Juices</w:t>
      </w:r>
    </w:p>
    <w:p w14:paraId="1F5A7B3E" w14:textId="2F0E6EBF" w:rsidR="00816498" w:rsidRPr="000F7414" w:rsidRDefault="76053FE7" w:rsidP="0A653E87">
      <w:pPr>
        <w:spacing w:line="276" w:lineRule="auto"/>
        <w:rPr>
          <w:rFonts w:asciiTheme="majorHAnsi" w:hAnsiTheme="majorHAnsi" w:cstheme="majorBidi"/>
        </w:rPr>
      </w:pPr>
      <w:r w:rsidRPr="0A653E87">
        <w:rPr>
          <w:rFonts w:asciiTheme="majorHAnsi" w:hAnsiTheme="majorHAnsi" w:cstheme="majorBidi"/>
        </w:rPr>
        <w:t xml:space="preserve">Directive </w:t>
      </w:r>
      <w:r w:rsidR="00F623B1" w:rsidRPr="0A653E87">
        <w:rPr>
          <w:rFonts w:asciiTheme="majorHAnsi" w:hAnsiTheme="majorHAnsi" w:cstheme="majorBidi"/>
        </w:rPr>
        <w:t xml:space="preserve">2024/1438 </w:t>
      </w:r>
      <w:r w:rsidRPr="0A653E87">
        <w:rPr>
          <w:rFonts w:asciiTheme="majorHAnsi" w:hAnsiTheme="majorHAnsi" w:cstheme="majorBidi"/>
        </w:rPr>
        <w:t xml:space="preserve">introduces three new fruit juice categories, aligning with </w:t>
      </w:r>
      <w:r w:rsidR="3D274B16" w:rsidRPr="0A653E87">
        <w:rPr>
          <w:rFonts w:asciiTheme="majorHAnsi" w:hAnsiTheme="majorHAnsi" w:cstheme="majorBidi"/>
        </w:rPr>
        <w:t>Regulation (</w:t>
      </w:r>
      <w:r w:rsidRPr="0A653E87">
        <w:rPr>
          <w:rFonts w:asciiTheme="majorHAnsi" w:hAnsiTheme="majorHAnsi" w:cstheme="majorBidi"/>
        </w:rPr>
        <w:t>EC</w:t>
      </w:r>
      <w:r w:rsidR="180411CC" w:rsidRPr="0A653E87">
        <w:rPr>
          <w:rFonts w:asciiTheme="majorHAnsi" w:hAnsiTheme="majorHAnsi" w:cstheme="majorBidi"/>
        </w:rPr>
        <w:t>)</w:t>
      </w:r>
      <w:r w:rsidRPr="0A653E87">
        <w:rPr>
          <w:rFonts w:asciiTheme="majorHAnsi" w:hAnsiTheme="majorHAnsi" w:cstheme="majorBidi"/>
        </w:rPr>
        <w:t xml:space="preserve"> 1924/2006 on nutrition and health claims</w:t>
      </w:r>
      <w:r w:rsidR="323DDA4D" w:rsidRPr="0A653E87">
        <w:rPr>
          <w:rFonts w:asciiTheme="majorHAnsi" w:hAnsiTheme="majorHAnsi" w:cstheme="majorBidi"/>
        </w:rPr>
        <w:t xml:space="preserve"> made on foods</w:t>
      </w:r>
      <w:r w:rsidRPr="0A653E87">
        <w:rPr>
          <w:rFonts w:asciiTheme="majorHAnsi" w:hAnsiTheme="majorHAnsi" w:cstheme="majorBidi"/>
        </w:rPr>
        <w:t>, where at least 30% of the sugar has been reduced from an average type of fruit juice</w:t>
      </w:r>
      <w:r w:rsidR="4780173A" w:rsidRPr="0A653E87">
        <w:rPr>
          <w:rFonts w:asciiTheme="majorHAnsi" w:hAnsiTheme="majorHAnsi" w:cstheme="majorBidi"/>
        </w:rPr>
        <w:t>:</w:t>
      </w:r>
    </w:p>
    <w:p w14:paraId="26AFEC67" w14:textId="77777777" w:rsidR="00666ABB" w:rsidRDefault="001E6C74" w:rsidP="0A653E87">
      <w:pPr>
        <w:pStyle w:val="ListParagraph"/>
        <w:spacing w:line="276" w:lineRule="auto"/>
        <w:rPr>
          <w:rFonts w:asciiTheme="majorHAnsi" w:hAnsiTheme="majorHAnsi" w:cstheme="majorBidi"/>
          <w:i/>
          <w:iCs/>
        </w:rPr>
      </w:pPr>
      <w:r w:rsidRPr="0A653E87">
        <w:rPr>
          <w:rFonts w:asciiTheme="majorHAnsi" w:hAnsiTheme="majorHAnsi" w:cstheme="majorBidi"/>
          <w:i/>
          <w:iCs/>
        </w:rPr>
        <w:t>‘Reduced-sugar fruit juice’</w:t>
      </w:r>
    </w:p>
    <w:p w14:paraId="1B8D26EB" w14:textId="7A082A94" w:rsidR="00666ABB" w:rsidRDefault="00666ABB" w:rsidP="0A653E87">
      <w:pPr>
        <w:pStyle w:val="ListParagraph"/>
        <w:spacing w:line="276" w:lineRule="auto"/>
        <w:rPr>
          <w:rFonts w:asciiTheme="majorHAnsi" w:hAnsiTheme="majorHAnsi" w:cstheme="majorBidi"/>
          <w:i/>
          <w:iCs/>
        </w:rPr>
      </w:pPr>
      <w:r w:rsidRPr="0A653E87">
        <w:rPr>
          <w:rFonts w:asciiTheme="majorHAnsi" w:hAnsiTheme="majorHAnsi" w:cstheme="majorBidi"/>
          <w:i/>
          <w:iCs/>
        </w:rPr>
        <w:t>‘</w:t>
      </w:r>
      <w:r w:rsidR="001E6C74" w:rsidRPr="0A653E87">
        <w:rPr>
          <w:rFonts w:asciiTheme="majorHAnsi" w:hAnsiTheme="majorHAnsi" w:cstheme="majorBidi"/>
          <w:i/>
          <w:iCs/>
        </w:rPr>
        <w:t>Reduced-sugar fruit juice from concentrate</w:t>
      </w:r>
    </w:p>
    <w:p w14:paraId="3E021442" w14:textId="3D26FB8D" w:rsidR="00666ABB" w:rsidRPr="0064481E" w:rsidRDefault="006C3699" w:rsidP="0A653E87">
      <w:pPr>
        <w:pStyle w:val="ListParagraph"/>
        <w:spacing w:line="276" w:lineRule="auto"/>
        <w:rPr>
          <w:rFonts w:asciiTheme="majorHAnsi" w:hAnsiTheme="majorHAnsi" w:cstheme="majorBidi"/>
          <w:i/>
          <w:iCs/>
        </w:rPr>
      </w:pPr>
      <w:r w:rsidRPr="0A653E87">
        <w:rPr>
          <w:rFonts w:asciiTheme="majorHAnsi" w:hAnsiTheme="majorHAnsi" w:cstheme="majorBidi"/>
          <w:i/>
          <w:iCs/>
        </w:rPr>
        <w:t xml:space="preserve">‘Concentrated </w:t>
      </w:r>
      <w:r w:rsidR="00E54A2E" w:rsidRPr="0A653E87">
        <w:rPr>
          <w:rFonts w:asciiTheme="majorHAnsi" w:hAnsiTheme="majorHAnsi" w:cstheme="majorBidi"/>
          <w:i/>
          <w:iCs/>
        </w:rPr>
        <w:t>reduced-sugar fruit juice’</w:t>
      </w:r>
    </w:p>
    <w:p w14:paraId="1A68323C" w14:textId="77777777" w:rsidR="00607C3D" w:rsidRPr="009F2036" w:rsidRDefault="00607C3D" w:rsidP="0A653E87">
      <w:pPr>
        <w:pStyle w:val="ListParagraph"/>
        <w:numPr>
          <w:ilvl w:val="0"/>
          <w:numId w:val="0"/>
        </w:numPr>
        <w:spacing w:line="276" w:lineRule="auto"/>
        <w:ind w:left="720"/>
        <w:rPr>
          <w:rFonts w:asciiTheme="majorHAnsi" w:hAnsiTheme="majorHAnsi" w:cstheme="majorBidi"/>
          <w:i/>
          <w:iCs/>
          <w:sz w:val="2"/>
          <w:szCs w:val="2"/>
        </w:rPr>
      </w:pPr>
    </w:p>
    <w:p w14:paraId="7CA66534" w14:textId="1411967E" w:rsidR="00B549CE" w:rsidRPr="000F7414" w:rsidRDefault="003071B6" w:rsidP="6967AB77">
      <w:pPr>
        <w:spacing w:line="276" w:lineRule="auto"/>
        <w:rPr>
          <w:rFonts w:asciiTheme="majorHAnsi" w:hAnsiTheme="majorHAnsi" w:cstheme="majorBidi"/>
        </w:rPr>
      </w:pPr>
      <w:r w:rsidRPr="6967AB77">
        <w:rPr>
          <w:rFonts w:asciiTheme="majorHAnsi" w:hAnsiTheme="majorHAnsi" w:cstheme="majorBidi"/>
        </w:rPr>
        <w:t>Directive</w:t>
      </w:r>
      <w:r w:rsidR="00F623B1" w:rsidRPr="6967AB77">
        <w:rPr>
          <w:rFonts w:asciiTheme="majorHAnsi" w:hAnsiTheme="majorHAnsi" w:cstheme="majorBidi"/>
        </w:rPr>
        <w:t xml:space="preserve"> 2024/1438</w:t>
      </w:r>
      <w:r w:rsidRPr="6967AB77">
        <w:rPr>
          <w:rFonts w:asciiTheme="majorHAnsi" w:hAnsiTheme="majorHAnsi" w:cstheme="majorBidi"/>
        </w:rPr>
        <w:t xml:space="preserve"> a</w:t>
      </w:r>
      <w:r w:rsidR="001E6C74" w:rsidRPr="6967AB77">
        <w:rPr>
          <w:rFonts w:asciiTheme="majorHAnsi" w:hAnsiTheme="majorHAnsi" w:cstheme="majorBidi"/>
        </w:rPr>
        <w:t>uthoris</w:t>
      </w:r>
      <w:r w:rsidRPr="6967AB77">
        <w:rPr>
          <w:rFonts w:asciiTheme="majorHAnsi" w:hAnsiTheme="majorHAnsi" w:cstheme="majorBidi"/>
        </w:rPr>
        <w:t>es</w:t>
      </w:r>
      <w:r w:rsidR="001E6C74" w:rsidRPr="6967AB77">
        <w:rPr>
          <w:rFonts w:asciiTheme="majorHAnsi" w:hAnsiTheme="majorHAnsi" w:cstheme="majorBidi"/>
        </w:rPr>
        <w:t xml:space="preserve"> </w:t>
      </w:r>
      <w:r w:rsidR="008E093E" w:rsidRPr="6967AB77">
        <w:rPr>
          <w:rFonts w:asciiTheme="majorHAnsi" w:hAnsiTheme="majorHAnsi" w:cstheme="majorBidi"/>
        </w:rPr>
        <w:t>the</w:t>
      </w:r>
      <w:r w:rsidR="001E6C74" w:rsidRPr="6967AB77">
        <w:rPr>
          <w:rFonts w:asciiTheme="majorHAnsi" w:hAnsiTheme="majorHAnsi" w:cstheme="majorBidi"/>
        </w:rPr>
        <w:t xml:space="preserve"> voluntary</w:t>
      </w:r>
      <w:r w:rsidR="008E093E" w:rsidRPr="6967AB77">
        <w:rPr>
          <w:rFonts w:asciiTheme="majorHAnsi" w:hAnsiTheme="majorHAnsi" w:cstheme="majorBidi"/>
        </w:rPr>
        <w:t xml:space="preserve"> use of the </w:t>
      </w:r>
      <w:r w:rsidR="001E6C74" w:rsidRPr="6967AB77">
        <w:rPr>
          <w:rFonts w:asciiTheme="majorHAnsi" w:hAnsiTheme="majorHAnsi" w:cstheme="majorBidi"/>
        </w:rPr>
        <w:t xml:space="preserve">term </w:t>
      </w:r>
      <w:r w:rsidR="001E6C74" w:rsidRPr="6967AB77">
        <w:rPr>
          <w:rFonts w:asciiTheme="majorHAnsi" w:hAnsiTheme="majorHAnsi" w:cstheme="majorBidi"/>
          <w:i/>
          <w:iCs/>
        </w:rPr>
        <w:t>‘fruit juices contain only naturally occurring sugars</w:t>
      </w:r>
      <w:r w:rsidR="008E093E" w:rsidRPr="6967AB77">
        <w:rPr>
          <w:rFonts w:asciiTheme="majorHAnsi" w:hAnsiTheme="majorHAnsi" w:cstheme="majorBidi"/>
          <w:i/>
          <w:iCs/>
        </w:rPr>
        <w:t>’, w</w:t>
      </w:r>
      <w:r w:rsidR="001E6C74" w:rsidRPr="6967AB77">
        <w:rPr>
          <w:rFonts w:asciiTheme="majorHAnsi" w:hAnsiTheme="majorHAnsi" w:cstheme="majorBidi"/>
        </w:rPr>
        <w:t>hen authorised ingredients are used.</w:t>
      </w:r>
      <w:r w:rsidR="006A37C7" w:rsidRPr="6967AB77">
        <w:rPr>
          <w:rFonts w:asciiTheme="majorHAnsi" w:hAnsiTheme="majorHAnsi" w:cstheme="majorBidi"/>
        </w:rPr>
        <w:t xml:space="preserve"> </w:t>
      </w:r>
      <w:r w:rsidR="00AE0D59" w:rsidRPr="6967AB77">
        <w:rPr>
          <w:rFonts w:asciiTheme="majorHAnsi" w:hAnsiTheme="majorHAnsi" w:cstheme="majorBidi"/>
        </w:rPr>
        <w:t>Directive</w:t>
      </w:r>
      <w:r w:rsidR="00F623B1" w:rsidRPr="6967AB77">
        <w:rPr>
          <w:rFonts w:asciiTheme="majorHAnsi" w:hAnsiTheme="majorHAnsi" w:cstheme="majorBidi"/>
        </w:rPr>
        <w:t xml:space="preserve"> 2024/1438</w:t>
      </w:r>
      <w:r w:rsidR="00AE0D59" w:rsidRPr="6967AB77">
        <w:rPr>
          <w:rFonts w:asciiTheme="majorHAnsi" w:hAnsiTheme="majorHAnsi" w:cstheme="majorBidi"/>
        </w:rPr>
        <w:t xml:space="preserve"> </w:t>
      </w:r>
      <w:r w:rsidR="002D782E" w:rsidRPr="6967AB77">
        <w:rPr>
          <w:rFonts w:asciiTheme="majorHAnsi" w:hAnsiTheme="majorHAnsi" w:cstheme="majorBidi"/>
        </w:rPr>
        <w:t xml:space="preserve">further </w:t>
      </w:r>
      <w:r w:rsidR="00AE0D59" w:rsidRPr="6967AB77">
        <w:rPr>
          <w:rFonts w:asciiTheme="majorHAnsi" w:hAnsiTheme="majorHAnsi" w:cstheme="majorBidi"/>
        </w:rPr>
        <w:t>permits th</w:t>
      </w:r>
      <w:r w:rsidR="001E6C74" w:rsidRPr="6967AB77">
        <w:rPr>
          <w:rFonts w:asciiTheme="majorHAnsi" w:hAnsiTheme="majorHAnsi" w:cstheme="majorBidi"/>
        </w:rPr>
        <w:t>e term ‘coconut water’ a</w:t>
      </w:r>
      <w:r w:rsidR="00AE0D59" w:rsidRPr="6967AB77">
        <w:rPr>
          <w:rFonts w:asciiTheme="majorHAnsi" w:hAnsiTheme="majorHAnsi" w:cstheme="majorBidi"/>
        </w:rPr>
        <w:t>longside</w:t>
      </w:r>
      <w:r w:rsidR="001E6C74" w:rsidRPr="6967AB77">
        <w:rPr>
          <w:rFonts w:asciiTheme="majorHAnsi" w:hAnsiTheme="majorHAnsi" w:cstheme="majorBidi"/>
        </w:rPr>
        <w:t xml:space="preserve"> ‘coconut juice’</w:t>
      </w:r>
      <w:r w:rsidR="0064481E" w:rsidRPr="6967AB77">
        <w:rPr>
          <w:rFonts w:asciiTheme="majorHAnsi" w:hAnsiTheme="majorHAnsi" w:cstheme="majorBidi"/>
        </w:rPr>
        <w:t xml:space="preserve"> </w:t>
      </w:r>
      <w:r w:rsidR="001E6C74" w:rsidRPr="6967AB77">
        <w:rPr>
          <w:rFonts w:asciiTheme="majorHAnsi" w:hAnsiTheme="majorHAnsi" w:cstheme="majorBidi"/>
        </w:rPr>
        <w:t>set</w:t>
      </w:r>
      <w:r w:rsidR="0064481E" w:rsidRPr="6967AB77">
        <w:rPr>
          <w:rFonts w:asciiTheme="majorHAnsi" w:hAnsiTheme="majorHAnsi" w:cstheme="majorBidi"/>
        </w:rPr>
        <w:t>ting</w:t>
      </w:r>
      <w:r w:rsidR="00AE0D59" w:rsidRPr="6967AB77">
        <w:rPr>
          <w:rFonts w:asciiTheme="majorHAnsi" w:hAnsiTheme="majorHAnsi" w:cstheme="majorBidi"/>
        </w:rPr>
        <w:t xml:space="preserve"> </w:t>
      </w:r>
      <w:r w:rsidR="001E6C74" w:rsidRPr="6967AB77">
        <w:rPr>
          <w:rFonts w:asciiTheme="majorHAnsi" w:hAnsiTheme="majorHAnsi" w:cstheme="majorBidi"/>
        </w:rPr>
        <w:t>a minimum Brix level (a measure of sugar content)</w:t>
      </w:r>
      <w:r w:rsidR="00EB6386" w:rsidRPr="6967AB77">
        <w:rPr>
          <w:rFonts w:asciiTheme="majorHAnsi" w:hAnsiTheme="majorHAnsi" w:cstheme="majorBidi"/>
        </w:rPr>
        <w:t xml:space="preserve"> </w:t>
      </w:r>
      <w:proofErr w:type="gramStart"/>
      <w:r w:rsidR="00EB6386" w:rsidRPr="6967AB77">
        <w:rPr>
          <w:rFonts w:asciiTheme="majorHAnsi" w:hAnsiTheme="majorHAnsi" w:cstheme="majorBidi"/>
        </w:rPr>
        <w:t xml:space="preserve">and </w:t>
      </w:r>
      <w:r w:rsidR="0064481E" w:rsidRPr="6967AB77">
        <w:rPr>
          <w:rFonts w:asciiTheme="majorHAnsi" w:hAnsiTheme="majorHAnsi" w:cstheme="majorBidi"/>
        </w:rPr>
        <w:t>also</w:t>
      </w:r>
      <w:proofErr w:type="gramEnd"/>
      <w:r w:rsidR="0064481E" w:rsidRPr="6967AB77">
        <w:rPr>
          <w:rFonts w:asciiTheme="majorHAnsi" w:hAnsiTheme="majorHAnsi" w:cstheme="majorBidi"/>
        </w:rPr>
        <w:t xml:space="preserve"> </w:t>
      </w:r>
      <w:r w:rsidR="001C42BF" w:rsidRPr="6967AB77">
        <w:rPr>
          <w:rFonts w:asciiTheme="majorHAnsi" w:hAnsiTheme="majorHAnsi" w:cstheme="majorBidi"/>
        </w:rPr>
        <w:t>adds sunflower seeds to the list of authorised treatments and substances.</w:t>
      </w:r>
    </w:p>
    <w:p w14:paraId="67A4A7DA" w14:textId="1BBA84D0" w:rsidR="001E6C74" w:rsidRPr="000F7414" w:rsidRDefault="001E6C74" w:rsidP="0A653E87">
      <w:pPr>
        <w:spacing w:after="0" w:line="276" w:lineRule="auto"/>
        <w:rPr>
          <w:rFonts w:asciiTheme="majorHAnsi" w:hAnsiTheme="majorHAnsi" w:cstheme="majorBidi"/>
          <w:b/>
          <w:bCs/>
        </w:rPr>
      </w:pPr>
      <w:r w:rsidRPr="0A653E87">
        <w:rPr>
          <w:rFonts w:asciiTheme="majorHAnsi" w:hAnsiTheme="majorHAnsi" w:cstheme="majorBidi"/>
          <w:b/>
          <w:bCs/>
        </w:rPr>
        <w:t>2001/113/EC relating to Jams, Jellies &amp; Marmalades</w:t>
      </w:r>
    </w:p>
    <w:p w14:paraId="765B4510" w14:textId="77777777" w:rsidR="009F2036" w:rsidRPr="000F7414" w:rsidRDefault="009F2036" w:rsidP="0A653E87">
      <w:pPr>
        <w:spacing w:after="0" w:line="276" w:lineRule="auto"/>
        <w:rPr>
          <w:rFonts w:asciiTheme="majorHAnsi" w:hAnsiTheme="majorHAnsi" w:cstheme="majorBidi"/>
          <w:b/>
          <w:bCs/>
        </w:rPr>
      </w:pPr>
    </w:p>
    <w:p w14:paraId="414A3B10" w14:textId="3483627F" w:rsidR="006F1A9E" w:rsidRDefault="438FF336" w:rsidP="0A653E87">
      <w:pPr>
        <w:spacing w:line="276" w:lineRule="auto"/>
      </w:pPr>
      <w:r w:rsidRPr="0A653E87">
        <w:rPr>
          <w:rFonts w:asciiTheme="majorHAnsi" w:hAnsiTheme="majorHAnsi" w:cstheme="majorBidi"/>
        </w:rPr>
        <w:t>Directive</w:t>
      </w:r>
      <w:r w:rsidR="00F623B1" w:rsidRPr="0A653E87">
        <w:rPr>
          <w:rFonts w:asciiTheme="majorHAnsi" w:hAnsiTheme="majorHAnsi" w:cstheme="majorBidi"/>
        </w:rPr>
        <w:t xml:space="preserve"> 2024/1438</w:t>
      </w:r>
      <w:r w:rsidRPr="0A653E87">
        <w:rPr>
          <w:rFonts w:asciiTheme="majorHAnsi" w:hAnsiTheme="majorHAnsi" w:cstheme="majorBidi"/>
        </w:rPr>
        <w:t xml:space="preserve"> increases the </w:t>
      </w:r>
      <w:r w:rsidR="001E6C74" w:rsidRPr="0A653E87">
        <w:rPr>
          <w:rFonts w:asciiTheme="majorHAnsi" w:hAnsiTheme="majorHAnsi" w:cstheme="majorBidi"/>
        </w:rPr>
        <w:t xml:space="preserve">minimum fruit content </w:t>
      </w:r>
      <w:r w:rsidR="4F59F872" w:rsidRPr="0A653E87">
        <w:rPr>
          <w:rFonts w:asciiTheme="majorHAnsi" w:hAnsiTheme="majorHAnsi" w:cstheme="majorBidi"/>
        </w:rPr>
        <w:t>for ‘</w:t>
      </w:r>
      <w:r w:rsidR="4F59F872">
        <w:t>jam’ from 350g of fruit per 1000g of finished product to 450g (100g increase); and increase</w:t>
      </w:r>
      <w:r w:rsidR="2EE20645">
        <w:t>s</w:t>
      </w:r>
      <w:r w:rsidR="4F59F872">
        <w:t xml:space="preserve"> </w:t>
      </w:r>
      <w:r w:rsidR="2EE20645">
        <w:t>t</w:t>
      </w:r>
      <w:r w:rsidR="4F59F872">
        <w:t xml:space="preserve">he minimum fruit content for ‘extra jam’ or ‘extra jelly’ from 450g of fruit per 1000g of finished product, to 500g (50g increase). </w:t>
      </w:r>
      <w:r w:rsidR="2EE20645">
        <w:t>The aim of the increase is to</w:t>
      </w:r>
      <w:r w:rsidR="4F59F872">
        <w:t xml:space="preserve"> reduc</w:t>
      </w:r>
      <w:r w:rsidR="2EE20645">
        <w:t>e</w:t>
      </w:r>
      <w:r w:rsidR="4F59F872">
        <w:t xml:space="preserve"> </w:t>
      </w:r>
      <w:r w:rsidR="39BD9EC9">
        <w:t xml:space="preserve">the </w:t>
      </w:r>
      <w:r w:rsidR="4F59F872">
        <w:t xml:space="preserve">amount of added sugar needed to reach the minimum content of soluble dry matter (60%) in those products. </w:t>
      </w:r>
    </w:p>
    <w:p w14:paraId="126C60E3" w14:textId="734A8C78" w:rsidR="00892529" w:rsidRDefault="003C7561" w:rsidP="0A653E87">
      <w:pPr>
        <w:spacing w:line="276" w:lineRule="auto"/>
        <w:rPr>
          <w:rFonts w:asciiTheme="majorHAnsi" w:hAnsiTheme="majorHAnsi" w:cstheme="majorBidi"/>
        </w:rPr>
      </w:pPr>
      <w:r w:rsidRPr="0A653E87">
        <w:rPr>
          <w:rFonts w:asciiTheme="majorHAnsi" w:hAnsiTheme="majorHAnsi" w:cstheme="majorBidi"/>
        </w:rPr>
        <w:lastRenderedPageBreak/>
        <w:t>Directive</w:t>
      </w:r>
      <w:r w:rsidR="00B4227D" w:rsidRPr="0A653E87">
        <w:rPr>
          <w:rFonts w:asciiTheme="majorHAnsi" w:hAnsiTheme="majorHAnsi" w:cstheme="majorBidi"/>
        </w:rPr>
        <w:t xml:space="preserve"> 2024/1438</w:t>
      </w:r>
      <w:r w:rsidRPr="0A653E87">
        <w:rPr>
          <w:rFonts w:asciiTheme="majorHAnsi" w:hAnsiTheme="majorHAnsi" w:cstheme="majorBidi"/>
        </w:rPr>
        <w:t xml:space="preserve"> also p</w:t>
      </w:r>
      <w:r w:rsidR="001E6C74" w:rsidRPr="0A653E87">
        <w:rPr>
          <w:rFonts w:asciiTheme="majorHAnsi" w:hAnsiTheme="majorHAnsi" w:cstheme="majorBidi"/>
        </w:rPr>
        <w:t>ermit</w:t>
      </w:r>
      <w:r w:rsidRPr="0A653E87">
        <w:rPr>
          <w:rFonts w:asciiTheme="majorHAnsi" w:hAnsiTheme="majorHAnsi" w:cstheme="majorBidi"/>
        </w:rPr>
        <w:t xml:space="preserve">s the use of </w:t>
      </w:r>
      <w:r w:rsidR="001E6C74" w:rsidRPr="0A653E87">
        <w:rPr>
          <w:rFonts w:asciiTheme="majorHAnsi" w:hAnsiTheme="majorHAnsi" w:cstheme="majorBidi"/>
          <w:i/>
          <w:iCs/>
        </w:rPr>
        <w:t>concentrated</w:t>
      </w:r>
      <w:r w:rsidR="001E6C74" w:rsidRPr="0A653E87">
        <w:rPr>
          <w:rFonts w:asciiTheme="majorHAnsi" w:hAnsiTheme="majorHAnsi" w:cstheme="majorBidi"/>
        </w:rPr>
        <w:t xml:space="preserve"> citrus fruit juice alongside currently permitted fruit juice, as an acidifying agent in jam, extra jam, jelly, and extra jelly.</w:t>
      </w:r>
      <w:r w:rsidR="000A437C" w:rsidRPr="0A653E87">
        <w:rPr>
          <w:rFonts w:asciiTheme="majorHAnsi" w:hAnsiTheme="majorHAnsi" w:cstheme="majorBidi"/>
        </w:rPr>
        <w:t xml:space="preserve"> </w:t>
      </w:r>
      <w:r w:rsidR="00B4227D" w:rsidRPr="0A653E87">
        <w:rPr>
          <w:rFonts w:asciiTheme="majorHAnsi" w:hAnsiTheme="majorHAnsi" w:cstheme="majorBidi"/>
        </w:rPr>
        <w:t xml:space="preserve">Directive 2024/1438 </w:t>
      </w:r>
      <w:r w:rsidR="003931D6" w:rsidRPr="0A653E87">
        <w:rPr>
          <w:rFonts w:asciiTheme="majorHAnsi" w:hAnsiTheme="majorHAnsi" w:cstheme="majorBidi"/>
        </w:rPr>
        <w:t>amends t</w:t>
      </w:r>
      <w:r w:rsidR="001E6C74" w:rsidRPr="0A653E87">
        <w:rPr>
          <w:rFonts w:asciiTheme="majorHAnsi" w:hAnsiTheme="majorHAnsi" w:cstheme="majorBidi"/>
        </w:rPr>
        <w:t xml:space="preserve">he current definition ‘marmalade’ </w:t>
      </w:r>
      <w:r w:rsidR="003931D6" w:rsidRPr="0A653E87">
        <w:rPr>
          <w:rFonts w:asciiTheme="majorHAnsi" w:hAnsiTheme="majorHAnsi" w:cstheme="majorBidi"/>
        </w:rPr>
        <w:t>t</w:t>
      </w:r>
      <w:r w:rsidR="001E6C74" w:rsidRPr="0A653E87">
        <w:rPr>
          <w:rFonts w:asciiTheme="majorHAnsi" w:hAnsiTheme="majorHAnsi" w:cstheme="majorBidi"/>
        </w:rPr>
        <w:t>o ‘citrus marmalade’. Other permitted terms include ‘(</w:t>
      </w:r>
      <w:r w:rsidR="001E6C74" w:rsidRPr="0A653E87">
        <w:rPr>
          <w:rFonts w:asciiTheme="majorHAnsi" w:hAnsiTheme="majorHAnsi" w:cstheme="majorBidi"/>
          <w:i/>
          <w:iCs/>
        </w:rPr>
        <w:t>name of citrus fruit</w:t>
      </w:r>
      <w:r w:rsidR="001E6C74" w:rsidRPr="0A653E87">
        <w:rPr>
          <w:rFonts w:asciiTheme="majorHAnsi" w:hAnsiTheme="majorHAnsi" w:cstheme="majorBidi"/>
        </w:rPr>
        <w:t xml:space="preserve">) marmalade’ or ‘mixed fruits marmalade’, where only citrus fruits are used. </w:t>
      </w:r>
    </w:p>
    <w:p w14:paraId="06B2B43D" w14:textId="38948847" w:rsidR="00B549CE" w:rsidRDefault="00B4227D" w:rsidP="6967AB77">
      <w:pPr>
        <w:spacing w:line="276" w:lineRule="auto"/>
        <w:rPr>
          <w:rFonts w:asciiTheme="majorHAnsi" w:hAnsiTheme="majorHAnsi" w:cstheme="majorBidi"/>
        </w:rPr>
      </w:pPr>
      <w:r w:rsidRPr="6967AB77">
        <w:rPr>
          <w:rFonts w:asciiTheme="majorHAnsi" w:hAnsiTheme="majorHAnsi" w:cstheme="majorBidi"/>
        </w:rPr>
        <w:t xml:space="preserve">Directive 2024/1438 </w:t>
      </w:r>
      <w:r w:rsidR="00892529" w:rsidRPr="6967AB77">
        <w:rPr>
          <w:rFonts w:asciiTheme="majorHAnsi" w:hAnsiTheme="majorHAnsi" w:cstheme="majorBidi"/>
        </w:rPr>
        <w:t xml:space="preserve">further provides the option for Northern Ireland to implement in the future, national measures </w:t>
      </w:r>
      <w:r w:rsidR="00FC2FE9" w:rsidRPr="6967AB77">
        <w:rPr>
          <w:rFonts w:asciiTheme="majorHAnsi" w:hAnsiTheme="majorHAnsi" w:cstheme="majorBidi"/>
        </w:rPr>
        <w:t>permitting</w:t>
      </w:r>
      <w:r w:rsidR="0054568A" w:rsidRPr="6967AB77">
        <w:rPr>
          <w:rFonts w:asciiTheme="majorHAnsi" w:hAnsiTheme="majorHAnsi" w:cstheme="majorBidi"/>
        </w:rPr>
        <w:t xml:space="preserve"> that the term ‘marmalade’ can be used interchangeably with ‘jam’, when referring to jams from fruits other than citrus fruits.</w:t>
      </w:r>
      <w:r w:rsidR="000A437C" w:rsidRPr="6967AB77">
        <w:rPr>
          <w:rFonts w:asciiTheme="majorHAnsi" w:hAnsiTheme="majorHAnsi" w:cstheme="majorBidi"/>
        </w:rPr>
        <w:t xml:space="preserve"> </w:t>
      </w:r>
      <w:r w:rsidRPr="6967AB77">
        <w:rPr>
          <w:rFonts w:asciiTheme="majorHAnsi" w:hAnsiTheme="majorHAnsi" w:cstheme="majorBidi"/>
        </w:rPr>
        <w:t xml:space="preserve">Directive 2024/1438 </w:t>
      </w:r>
      <w:r w:rsidR="005A55B1" w:rsidRPr="6967AB77">
        <w:rPr>
          <w:rFonts w:asciiTheme="majorHAnsi" w:hAnsiTheme="majorHAnsi" w:cstheme="majorBidi"/>
        </w:rPr>
        <w:t xml:space="preserve">adds reference to </w:t>
      </w:r>
      <w:r w:rsidR="00DE7836" w:rsidRPr="6967AB77">
        <w:rPr>
          <w:rFonts w:asciiTheme="majorHAnsi" w:hAnsiTheme="majorHAnsi" w:cstheme="majorBidi"/>
        </w:rPr>
        <w:t>(EU)</w:t>
      </w:r>
      <w:r w:rsidR="00934F16" w:rsidRPr="6967AB77">
        <w:rPr>
          <w:rFonts w:asciiTheme="majorHAnsi" w:hAnsiTheme="majorHAnsi" w:cstheme="majorBidi"/>
        </w:rPr>
        <w:t xml:space="preserve"> </w:t>
      </w:r>
      <w:r w:rsidR="00DE7836" w:rsidRPr="6967AB77">
        <w:rPr>
          <w:rFonts w:asciiTheme="majorHAnsi" w:hAnsiTheme="majorHAnsi" w:cstheme="majorBidi"/>
        </w:rPr>
        <w:t>1169/2011 Food Information to Consumers</w:t>
      </w:r>
      <w:r w:rsidR="005A55B1" w:rsidRPr="6967AB77">
        <w:rPr>
          <w:rFonts w:asciiTheme="majorHAnsi" w:hAnsiTheme="majorHAnsi" w:cstheme="majorBidi"/>
        </w:rPr>
        <w:t xml:space="preserve"> and removes the </w:t>
      </w:r>
      <w:r w:rsidR="006F5528" w:rsidRPr="6967AB77">
        <w:rPr>
          <w:rFonts w:asciiTheme="majorHAnsi" w:hAnsiTheme="majorHAnsi" w:cstheme="majorBidi"/>
        </w:rPr>
        <w:t xml:space="preserve">specific </w:t>
      </w:r>
      <w:r w:rsidR="005A55B1" w:rsidRPr="6967AB77">
        <w:rPr>
          <w:rFonts w:asciiTheme="majorHAnsi" w:hAnsiTheme="majorHAnsi" w:cstheme="majorBidi"/>
        </w:rPr>
        <w:t>provision on s</w:t>
      </w:r>
      <w:r w:rsidR="004400B0" w:rsidRPr="6967AB77">
        <w:rPr>
          <w:rFonts w:asciiTheme="majorHAnsi" w:hAnsiTheme="majorHAnsi" w:cstheme="majorBidi"/>
        </w:rPr>
        <w:t>u</w:t>
      </w:r>
      <w:r w:rsidR="005A55B1" w:rsidRPr="6967AB77">
        <w:rPr>
          <w:rFonts w:asciiTheme="majorHAnsi" w:hAnsiTheme="majorHAnsi" w:cstheme="majorBidi"/>
        </w:rPr>
        <w:t>gar labelling</w:t>
      </w:r>
      <w:r w:rsidR="00035E09" w:rsidRPr="6967AB77">
        <w:rPr>
          <w:rFonts w:asciiTheme="majorHAnsi" w:hAnsiTheme="majorHAnsi" w:cstheme="majorBidi"/>
        </w:rPr>
        <w:t>.</w:t>
      </w:r>
    </w:p>
    <w:p w14:paraId="50B8BAB0" w14:textId="3EF98D68" w:rsidR="001E6C74" w:rsidRPr="000F7414" w:rsidRDefault="001E6C74" w:rsidP="0A653E87">
      <w:pPr>
        <w:spacing w:line="276" w:lineRule="auto"/>
        <w:rPr>
          <w:rFonts w:asciiTheme="majorHAnsi" w:hAnsiTheme="majorHAnsi" w:cstheme="majorBidi"/>
          <w:b/>
          <w:bCs/>
        </w:rPr>
      </w:pPr>
      <w:r w:rsidRPr="0A653E87">
        <w:rPr>
          <w:rFonts w:asciiTheme="majorHAnsi" w:hAnsiTheme="majorHAnsi" w:cstheme="majorBidi"/>
          <w:b/>
          <w:bCs/>
        </w:rPr>
        <w:t>2001/114/EC relating to Dehydrated Preserved Milk</w:t>
      </w:r>
    </w:p>
    <w:p w14:paraId="1575D1B2" w14:textId="0102D925" w:rsidR="00020C5C" w:rsidRDefault="00B4227D" w:rsidP="0A653E87">
      <w:pPr>
        <w:spacing w:line="276" w:lineRule="auto"/>
        <w:rPr>
          <w:rFonts w:asciiTheme="majorHAnsi" w:hAnsiTheme="majorHAnsi" w:cstheme="majorBidi"/>
        </w:rPr>
      </w:pPr>
      <w:r w:rsidRPr="0A653E87">
        <w:rPr>
          <w:rFonts w:asciiTheme="majorHAnsi" w:hAnsiTheme="majorHAnsi" w:cstheme="majorBidi"/>
        </w:rPr>
        <w:t xml:space="preserve">Directive 2024/1438 </w:t>
      </w:r>
      <w:r w:rsidR="001E6C74" w:rsidRPr="0A653E87">
        <w:rPr>
          <w:rFonts w:asciiTheme="majorHAnsi" w:hAnsiTheme="majorHAnsi" w:cstheme="majorBidi"/>
        </w:rPr>
        <w:t>authoris</w:t>
      </w:r>
      <w:r w:rsidR="004F19CF" w:rsidRPr="0A653E87">
        <w:rPr>
          <w:rFonts w:asciiTheme="majorHAnsi" w:hAnsiTheme="majorHAnsi" w:cstheme="majorBidi"/>
        </w:rPr>
        <w:t xml:space="preserve">es </w:t>
      </w:r>
      <w:r w:rsidR="001E6C74" w:rsidRPr="0A653E87">
        <w:rPr>
          <w:rFonts w:asciiTheme="majorHAnsi" w:hAnsiTheme="majorHAnsi" w:cstheme="majorBidi"/>
        </w:rPr>
        <w:t xml:space="preserve">the use of </w:t>
      </w:r>
      <w:r w:rsidR="0062637F" w:rsidRPr="0A653E87">
        <w:rPr>
          <w:rFonts w:asciiTheme="majorHAnsi" w:hAnsiTheme="majorHAnsi" w:cstheme="majorBidi"/>
        </w:rPr>
        <w:t xml:space="preserve">a </w:t>
      </w:r>
      <w:r w:rsidR="31B4C20E" w:rsidRPr="0A653E87">
        <w:rPr>
          <w:rFonts w:asciiTheme="majorHAnsi" w:hAnsiTheme="majorHAnsi" w:cstheme="majorBidi"/>
        </w:rPr>
        <w:t>new</w:t>
      </w:r>
      <w:r w:rsidR="0062637F" w:rsidRPr="0A653E87">
        <w:rPr>
          <w:rFonts w:asciiTheme="majorHAnsi" w:hAnsiTheme="majorHAnsi" w:cstheme="majorBidi"/>
        </w:rPr>
        <w:t xml:space="preserve"> </w:t>
      </w:r>
      <w:r w:rsidR="001E6C74" w:rsidRPr="0A653E87">
        <w:rPr>
          <w:rFonts w:asciiTheme="majorHAnsi" w:hAnsiTheme="majorHAnsi" w:cstheme="majorBidi"/>
        </w:rPr>
        <w:t>treatment</w:t>
      </w:r>
      <w:r w:rsidR="000D0319" w:rsidRPr="0A653E87">
        <w:rPr>
          <w:rFonts w:asciiTheme="majorHAnsi" w:hAnsiTheme="majorHAnsi" w:cstheme="majorBidi"/>
        </w:rPr>
        <w:t xml:space="preserve">, </w:t>
      </w:r>
      <w:r w:rsidR="00B24C1E" w:rsidRPr="0A653E87">
        <w:rPr>
          <w:rFonts w:asciiTheme="majorHAnsi" w:hAnsiTheme="majorHAnsi" w:cstheme="majorBidi"/>
        </w:rPr>
        <w:t>enabl</w:t>
      </w:r>
      <w:r w:rsidR="000D0319" w:rsidRPr="0A653E87">
        <w:rPr>
          <w:rFonts w:asciiTheme="majorHAnsi" w:hAnsiTheme="majorHAnsi" w:cstheme="majorBidi"/>
        </w:rPr>
        <w:t xml:space="preserve">ing </w:t>
      </w:r>
      <w:r w:rsidR="007153FE" w:rsidRPr="0A653E87">
        <w:rPr>
          <w:rFonts w:asciiTheme="majorHAnsi" w:hAnsiTheme="majorHAnsi" w:cstheme="majorBidi"/>
        </w:rPr>
        <w:t xml:space="preserve">food businesses </w:t>
      </w:r>
      <w:r w:rsidR="00A27B2D" w:rsidRPr="0A653E87">
        <w:rPr>
          <w:rFonts w:asciiTheme="majorHAnsi" w:hAnsiTheme="majorHAnsi" w:cstheme="majorBidi"/>
        </w:rPr>
        <w:t xml:space="preserve">the option </w:t>
      </w:r>
      <w:r w:rsidR="007153FE" w:rsidRPr="0A653E87">
        <w:rPr>
          <w:rFonts w:asciiTheme="majorHAnsi" w:hAnsiTheme="majorHAnsi" w:cstheme="majorBidi"/>
        </w:rPr>
        <w:t xml:space="preserve">to </w:t>
      </w:r>
      <w:r w:rsidR="00B24C1E" w:rsidRPr="0A653E87">
        <w:rPr>
          <w:rFonts w:asciiTheme="majorHAnsi" w:hAnsiTheme="majorHAnsi" w:cstheme="majorBidi"/>
        </w:rPr>
        <w:t>produc</w:t>
      </w:r>
      <w:r w:rsidR="007153FE" w:rsidRPr="0A653E87">
        <w:rPr>
          <w:rFonts w:asciiTheme="majorHAnsi" w:hAnsiTheme="majorHAnsi" w:cstheme="majorBidi"/>
        </w:rPr>
        <w:t>e</w:t>
      </w:r>
      <w:r w:rsidR="00B24C1E" w:rsidRPr="0A653E87">
        <w:rPr>
          <w:rFonts w:asciiTheme="majorHAnsi" w:hAnsiTheme="majorHAnsi" w:cstheme="majorBidi"/>
        </w:rPr>
        <w:t xml:space="preserve"> </w:t>
      </w:r>
      <w:r w:rsidR="001E6C74" w:rsidRPr="0A653E87">
        <w:rPr>
          <w:rFonts w:asciiTheme="majorHAnsi" w:hAnsiTheme="majorHAnsi" w:cstheme="majorBidi"/>
        </w:rPr>
        <w:t>lactose-free dehydrated milk products.</w:t>
      </w:r>
      <w:r w:rsidR="00B24C1E" w:rsidRPr="0A653E87">
        <w:rPr>
          <w:rFonts w:asciiTheme="majorHAnsi" w:hAnsiTheme="majorHAnsi" w:cstheme="majorBidi"/>
        </w:rPr>
        <w:t xml:space="preserve"> </w:t>
      </w:r>
      <w:r w:rsidRPr="0A653E87">
        <w:rPr>
          <w:rFonts w:asciiTheme="majorHAnsi" w:hAnsiTheme="majorHAnsi" w:cstheme="majorBidi"/>
        </w:rPr>
        <w:t xml:space="preserve">Directive 2024/1438 </w:t>
      </w:r>
      <w:r w:rsidR="00B24C1E" w:rsidRPr="0A653E87">
        <w:rPr>
          <w:rFonts w:asciiTheme="majorHAnsi" w:hAnsiTheme="majorHAnsi" w:cstheme="majorBidi"/>
        </w:rPr>
        <w:t>also l</w:t>
      </w:r>
      <w:r w:rsidR="001E6C74" w:rsidRPr="0A653E87">
        <w:rPr>
          <w:rFonts w:asciiTheme="majorHAnsi" w:hAnsiTheme="majorHAnsi" w:cstheme="majorBidi"/>
        </w:rPr>
        <w:t>ower</w:t>
      </w:r>
      <w:r w:rsidR="00B24C1E" w:rsidRPr="0A653E87">
        <w:rPr>
          <w:rFonts w:asciiTheme="majorHAnsi" w:hAnsiTheme="majorHAnsi" w:cstheme="majorBidi"/>
        </w:rPr>
        <w:t xml:space="preserve">s </w:t>
      </w:r>
      <w:r w:rsidR="001E6C74" w:rsidRPr="0A653E87">
        <w:rPr>
          <w:rFonts w:asciiTheme="majorHAnsi" w:hAnsiTheme="majorHAnsi" w:cstheme="majorBidi"/>
        </w:rPr>
        <w:t>the minimum levels of milk solids and fats for evaporated milk</w:t>
      </w:r>
      <w:r w:rsidR="00B24C1E" w:rsidRPr="0A653E87">
        <w:rPr>
          <w:rFonts w:asciiTheme="majorHAnsi" w:hAnsiTheme="majorHAnsi" w:cstheme="majorBidi"/>
        </w:rPr>
        <w:t xml:space="preserve">, </w:t>
      </w:r>
      <w:r w:rsidR="001E6C74" w:rsidRPr="0A653E87">
        <w:rPr>
          <w:rFonts w:asciiTheme="majorHAnsi" w:hAnsiTheme="majorHAnsi" w:cstheme="majorBidi"/>
        </w:rPr>
        <w:t>align</w:t>
      </w:r>
      <w:r w:rsidR="00B24C1E" w:rsidRPr="0A653E87">
        <w:rPr>
          <w:rFonts w:asciiTheme="majorHAnsi" w:hAnsiTheme="majorHAnsi" w:cstheme="majorBidi"/>
        </w:rPr>
        <w:t xml:space="preserve">ing </w:t>
      </w:r>
      <w:r w:rsidR="001E6C74" w:rsidRPr="0A653E87">
        <w:rPr>
          <w:rFonts w:asciiTheme="majorHAnsi" w:hAnsiTheme="majorHAnsi" w:cstheme="majorBidi"/>
        </w:rPr>
        <w:t>with international standard</w:t>
      </w:r>
      <w:r w:rsidR="00B24C1E" w:rsidRPr="0A653E87">
        <w:rPr>
          <w:rFonts w:asciiTheme="majorHAnsi" w:hAnsiTheme="majorHAnsi" w:cstheme="majorBidi"/>
        </w:rPr>
        <w:t>s</w:t>
      </w:r>
      <w:r w:rsidR="006C7EF9" w:rsidRPr="0A653E87">
        <w:rPr>
          <w:rFonts w:asciiTheme="majorHAnsi" w:hAnsiTheme="majorHAnsi" w:cstheme="majorBidi"/>
        </w:rPr>
        <w:t>. This</w:t>
      </w:r>
      <w:r w:rsidR="00B24C1E" w:rsidRPr="0A653E87">
        <w:rPr>
          <w:rFonts w:asciiTheme="majorHAnsi" w:hAnsiTheme="majorHAnsi" w:cstheme="majorBidi"/>
        </w:rPr>
        <w:t xml:space="preserve"> </w:t>
      </w:r>
      <w:r w:rsidR="006C7EF9" w:rsidRPr="0A653E87">
        <w:rPr>
          <w:rFonts w:asciiTheme="majorHAnsi" w:hAnsiTheme="majorHAnsi" w:cstheme="majorBidi"/>
        </w:rPr>
        <w:t>means that</w:t>
      </w:r>
      <w:r w:rsidR="00B24C1E" w:rsidRPr="0A653E87">
        <w:rPr>
          <w:rFonts w:asciiTheme="majorHAnsi" w:hAnsiTheme="majorHAnsi" w:cstheme="majorBidi"/>
        </w:rPr>
        <w:t xml:space="preserve"> the terms ‘</w:t>
      </w:r>
      <w:r w:rsidR="001E6C74" w:rsidRPr="0A653E87">
        <w:rPr>
          <w:rFonts w:asciiTheme="majorHAnsi" w:hAnsiTheme="majorHAnsi" w:cstheme="majorBidi"/>
        </w:rPr>
        <w:t>evaporated</w:t>
      </w:r>
      <w:r w:rsidR="006C7EF9" w:rsidRPr="0A653E87">
        <w:rPr>
          <w:rFonts w:asciiTheme="majorHAnsi" w:hAnsiTheme="majorHAnsi" w:cstheme="majorBidi"/>
        </w:rPr>
        <w:t xml:space="preserve"> milk</w:t>
      </w:r>
      <w:r w:rsidR="00B24C1E" w:rsidRPr="0A653E87">
        <w:rPr>
          <w:rFonts w:asciiTheme="majorHAnsi" w:hAnsiTheme="majorHAnsi" w:cstheme="majorBidi"/>
        </w:rPr>
        <w:t>’</w:t>
      </w:r>
      <w:r w:rsidR="001E6C74" w:rsidRPr="0A653E87">
        <w:rPr>
          <w:rFonts w:asciiTheme="majorHAnsi" w:hAnsiTheme="majorHAnsi" w:cstheme="majorBidi"/>
        </w:rPr>
        <w:t xml:space="preserve"> and </w:t>
      </w:r>
      <w:r w:rsidR="00B24C1E" w:rsidRPr="0A653E87">
        <w:rPr>
          <w:rFonts w:asciiTheme="majorHAnsi" w:hAnsiTheme="majorHAnsi" w:cstheme="majorBidi"/>
        </w:rPr>
        <w:t>‘</w:t>
      </w:r>
      <w:r w:rsidR="001E6C74" w:rsidRPr="0A653E87">
        <w:rPr>
          <w:rFonts w:asciiTheme="majorHAnsi" w:hAnsiTheme="majorHAnsi" w:cstheme="majorBidi"/>
        </w:rPr>
        <w:t>condensed</w:t>
      </w:r>
      <w:r w:rsidR="006C7EF9" w:rsidRPr="0A653E87">
        <w:rPr>
          <w:rFonts w:asciiTheme="majorHAnsi" w:hAnsiTheme="majorHAnsi" w:cstheme="majorBidi"/>
        </w:rPr>
        <w:t xml:space="preserve"> milk</w:t>
      </w:r>
      <w:r w:rsidR="00B24C1E" w:rsidRPr="0A653E87">
        <w:rPr>
          <w:rFonts w:asciiTheme="majorHAnsi" w:hAnsiTheme="majorHAnsi" w:cstheme="majorBidi"/>
        </w:rPr>
        <w:t>’</w:t>
      </w:r>
      <w:r w:rsidR="001E6C74" w:rsidRPr="0A653E87">
        <w:rPr>
          <w:rFonts w:asciiTheme="majorHAnsi" w:hAnsiTheme="majorHAnsi" w:cstheme="majorBidi"/>
        </w:rPr>
        <w:t xml:space="preserve"> </w:t>
      </w:r>
      <w:r w:rsidR="006C7EF9" w:rsidRPr="0A653E87">
        <w:rPr>
          <w:rFonts w:asciiTheme="majorHAnsi" w:hAnsiTheme="majorHAnsi" w:cstheme="majorBidi"/>
        </w:rPr>
        <w:t xml:space="preserve">can be </w:t>
      </w:r>
      <w:r w:rsidR="001E6C74" w:rsidRPr="0A653E87">
        <w:rPr>
          <w:rFonts w:asciiTheme="majorHAnsi" w:hAnsiTheme="majorHAnsi" w:cstheme="majorBidi"/>
        </w:rPr>
        <w:t>used interchangeably.</w:t>
      </w:r>
      <w:r w:rsidR="00B24C1E" w:rsidRPr="0A653E87">
        <w:rPr>
          <w:rFonts w:asciiTheme="majorHAnsi" w:hAnsiTheme="majorHAnsi" w:cstheme="majorBidi"/>
        </w:rPr>
        <w:t xml:space="preserve"> </w:t>
      </w:r>
      <w:bookmarkStart w:id="36" w:name="_Annex_B:_Amending"/>
      <w:bookmarkStart w:id="37" w:name="_Annex_B:_Summary"/>
      <w:bookmarkStart w:id="38" w:name="_Annex_C:_"/>
      <w:bookmarkEnd w:id="29"/>
      <w:bookmarkEnd w:id="30"/>
      <w:bookmarkEnd w:id="31"/>
      <w:bookmarkEnd w:id="36"/>
      <w:bookmarkEnd w:id="37"/>
      <w:bookmarkEnd w:id="38"/>
    </w:p>
    <w:p w14:paraId="5BAB564B" w14:textId="7BD46620" w:rsidR="00A72B18" w:rsidRPr="00020C5C" w:rsidRDefault="00CA7FF1" w:rsidP="0A653E87">
      <w:pPr>
        <w:spacing w:line="276" w:lineRule="auto"/>
      </w:pPr>
      <w:r>
        <w:t>End of Annex A.</w:t>
      </w:r>
    </w:p>
    <w:sectPr w:rsidR="00A72B18" w:rsidRPr="00020C5C" w:rsidSect="00C76F94">
      <w:headerReference w:type="even" r:id="rId21"/>
      <w:headerReference w:type="default" r:id="rId22"/>
      <w:footerReference w:type="default" r:id="rId23"/>
      <w:headerReference w:type="first" r:id="rId24"/>
      <w:footerReference w:type="first" r:id="rId25"/>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75BD" w14:textId="77777777" w:rsidR="00EC1216" w:rsidRDefault="00EC1216" w:rsidP="005C657D">
      <w:pPr>
        <w:spacing w:after="0" w:line="240" w:lineRule="auto"/>
      </w:pPr>
      <w:r>
        <w:separator/>
      </w:r>
    </w:p>
    <w:p w14:paraId="0A9FA9AE" w14:textId="77777777" w:rsidR="00EC1216" w:rsidRDefault="00EC1216"/>
  </w:endnote>
  <w:endnote w:type="continuationSeparator" w:id="0">
    <w:p w14:paraId="0AC42DF4" w14:textId="77777777" w:rsidR="00EC1216" w:rsidRDefault="00EC1216" w:rsidP="005C657D">
      <w:pPr>
        <w:spacing w:after="0" w:line="240" w:lineRule="auto"/>
      </w:pPr>
      <w:r>
        <w:continuationSeparator/>
      </w:r>
    </w:p>
    <w:p w14:paraId="2323A4C3" w14:textId="77777777" w:rsidR="00EC1216" w:rsidRDefault="00EC1216"/>
  </w:endnote>
  <w:endnote w:type="continuationNotice" w:id="1">
    <w:p w14:paraId="773A4046" w14:textId="77777777" w:rsidR="00EC1216" w:rsidRDefault="00EC1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893C3A0" w14:textId="77777777" w:rsidR="00A86DA0" w:rsidRDefault="008975A3" w:rsidP="00755882">
        <w:pPr>
          <w:pStyle w:val="Footer"/>
          <w:spacing w:before="240"/>
          <w:jc w:val="center"/>
        </w:pPr>
        <w:r>
          <w:fldChar w:fldCharType="begin"/>
        </w:r>
        <w:r>
          <w:instrText xml:space="preserve"> PAGE   \* MERGEFORMAT </w:instrText>
        </w:r>
        <w:r>
          <w:fldChar w:fldCharType="separate"/>
        </w:r>
        <w:r w:rsidR="003E0AED">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3AAEED1A" w14:paraId="2D4EF90F" w14:textId="77777777" w:rsidTr="3AAEED1A">
      <w:trPr>
        <w:trHeight w:val="300"/>
      </w:trPr>
      <w:tc>
        <w:tcPr>
          <w:tcW w:w="3165" w:type="dxa"/>
        </w:tcPr>
        <w:p w14:paraId="1DCD93A9" w14:textId="7A6C2595" w:rsidR="3AAEED1A" w:rsidRDefault="3AAEED1A" w:rsidP="3AAEED1A">
          <w:pPr>
            <w:pStyle w:val="Header"/>
            <w:ind w:left="-115"/>
          </w:pPr>
        </w:p>
      </w:tc>
      <w:tc>
        <w:tcPr>
          <w:tcW w:w="3165" w:type="dxa"/>
        </w:tcPr>
        <w:p w14:paraId="419A97B3" w14:textId="02225144" w:rsidR="3AAEED1A" w:rsidRDefault="3AAEED1A" w:rsidP="3AAEED1A">
          <w:pPr>
            <w:pStyle w:val="Header"/>
            <w:jc w:val="center"/>
          </w:pPr>
        </w:p>
      </w:tc>
      <w:tc>
        <w:tcPr>
          <w:tcW w:w="3165" w:type="dxa"/>
        </w:tcPr>
        <w:p w14:paraId="64A34372" w14:textId="68A612A7" w:rsidR="3AAEED1A" w:rsidRDefault="3AAEED1A" w:rsidP="3AAEED1A">
          <w:pPr>
            <w:pStyle w:val="Header"/>
            <w:ind w:right="-115"/>
            <w:jc w:val="right"/>
          </w:pPr>
        </w:p>
      </w:tc>
    </w:tr>
  </w:tbl>
  <w:p w14:paraId="2047F6D9" w14:textId="0D503614" w:rsidR="3AAEED1A" w:rsidRDefault="3AAEED1A" w:rsidP="3AAEE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8099" w14:textId="77777777" w:rsidR="00EC1216" w:rsidRDefault="00EC1216" w:rsidP="005C657D">
      <w:pPr>
        <w:spacing w:after="0" w:line="240" w:lineRule="auto"/>
      </w:pPr>
      <w:r>
        <w:separator/>
      </w:r>
    </w:p>
    <w:p w14:paraId="736C17FD" w14:textId="77777777" w:rsidR="00EC1216" w:rsidRDefault="00EC1216"/>
  </w:footnote>
  <w:footnote w:type="continuationSeparator" w:id="0">
    <w:p w14:paraId="200B87F5" w14:textId="77777777" w:rsidR="00EC1216" w:rsidRDefault="00EC1216" w:rsidP="005C657D">
      <w:pPr>
        <w:spacing w:after="0" w:line="240" w:lineRule="auto"/>
      </w:pPr>
      <w:r>
        <w:continuationSeparator/>
      </w:r>
    </w:p>
    <w:p w14:paraId="756B903A" w14:textId="77777777" w:rsidR="00EC1216" w:rsidRDefault="00EC1216"/>
  </w:footnote>
  <w:footnote w:type="continuationNotice" w:id="1">
    <w:p w14:paraId="32E6447E" w14:textId="77777777" w:rsidR="00EC1216" w:rsidRDefault="00EC1216">
      <w:pPr>
        <w:spacing w:after="0" w:line="240" w:lineRule="auto"/>
      </w:pPr>
    </w:p>
  </w:footnote>
  <w:footnote w:id="2">
    <w:p w14:paraId="117E78B2" w14:textId="53E6D1B5" w:rsidR="007B14B2" w:rsidRDefault="007B14B2">
      <w:pPr>
        <w:pStyle w:val="FootnoteText"/>
      </w:pPr>
      <w:r>
        <w:rPr>
          <w:rStyle w:val="FootnoteReference"/>
        </w:rPr>
        <w:footnoteRef/>
      </w:r>
      <w:r>
        <w:t xml:space="preserve"> </w:t>
      </w:r>
      <w:hyperlink r:id="rId1" w:history="1">
        <w:r w:rsidR="00A90F41">
          <w:rPr>
            <w:color w:val="0000FF"/>
            <w:sz w:val="24"/>
            <w:szCs w:val="24"/>
            <w:u w:val="single"/>
          </w:rPr>
          <w:t>https://www.ons.gov.uk/employmentandlabourmarket/peopleinwork/earningsandworkinghours/bulletins/annualsurveyofhoursandearnings/2024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9C6E3" w14:textId="0A0C1F03" w:rsidR="003174DB" w:rsidRDefault="00317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AEFCD" w14:textId="0E0E6AEB" w:rsidR="003174DB" w:rsidRDefault="00317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A21B" w14:textId="64E97010" w:rsidR="003174DB" w:rsidRDefault="3AAEED1A" w:rsidP="3AAEED1A">
    <w:pPr>
      <w:rPr>
        <w:rFonts w:asciiTheme="majorHAnsi" w:hAnsiTheme="majorHAnsi" w:cstheme="majorBidi"/>
        <w:color w:val="006F51" w:themeColor="accent1"/>
      </w:rPr>
    </w:pPr>
    <w:r>
      <w:rPr>
        <w:noProof/>
      </w:rPr>
      <w:drawing>
        <wp:inline distT="0" distB="0" distL="0" distR="0" wp14:anchorId="6A7FD6D9" wp14:editId="6AEF6D4A">
          <wp:extent cx="1355272" cy="653143"/>
          <wp:effectExtent l="0" t="0" r="0" b="0"/>
          <wp:docPr id="1686088622" name="Picture 1"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5272" cy="653143"/>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C6B0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BA1537A"/>
    <w:multiLevelType w:val="hybridMultilevel"/>
    <w:tmpl w:val="59B62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D548DC"/>
    <w:multiLevelType w:val="hybridMultilevel"/>
    <w:tmpl w:val="FFFFFFFF"/>
    <w:lvl w:ilvl="0" w:tplc="EA0EAD9C">
      <w:start w:val="1"/>
      <w:numFmt w:val="decimal"/>
      <w:lvlText w:val="%1."/>
      <w:lvlJc w:val="left"/>
      <w:pPr>
        <w:ind w:left="720" w:hanging="360"/>
      </w:pPr>
    </w:lvl>
    <w:lvl w:ilvl="1" w:tplc="CF4E9E80">
      <w:start w:val="1"/>
      <w:numFmt w:val="lowerLetter"/>
      <w:lvlText w:val="%2."/>
      <w:lvlJc w:val="left"/>
      <w:pPr>
        <w:ind w:left="1440" w:hanging="360"/>
      </w:pPr>
    </w:lvl>
    <w:lvl w:ilvl="2" w:tplc="22BAC44C">
      <w:start w:val="1"/>
      <w:numFmt w:val="lowerRoman"/>
      <w:lvlText w:val="%3."/>
      <w:lvlJc w:val="right"/>
      <w:pPr>
        <w:ind w:left="2160" w:hanging="180"/>
      </w:pPr>
    </w:lvl>
    <w:lvl w:ilvl="3" w:tplc="2C38D9FE">
      <w:start w:val="1"/>
      <w:numFmt w:val="decimal"/>
      <w:lvlText w:val="%4."/>
      <w:lvlJc w:val="left"/>
      <w:pPr>
        <w:ind w:left="2880" w:hanging="360"/>
      </w:pPr>
    </w:lvl>
    <w:lvl w:ilvl="4" w:tplc="79948BBE">
      <w:start w:val="1"/>
      <w:numFmt w:val="lowerLetter"/>
      <w:lvlText w:val="%5."/>
      <w:lvlJc w:val="left"/>
      <w:pPr>
        <w:ind w:left="3600" w:hanging="360"/>
      </w:pPr>
    </w:lvl>
    <w:lvl w:ilvl="5" w:tplc="614E4C18">
      <w:start w:val="1"/>
      <w:numFmt w:val="lowerRoman"/>
      <w:lvlText w:val="%6."/>
      <w:lvlJc w:val="right"/>
      <w:pPr>
        <w:ind w:left="4320" w:hanging="180"/>
      </w:pPr>
    </w:lvl>
    <w:lvl w:ilvl="6" w:tplc="BD82B452">
      <w:start w:val="1"/>
      <w:numFmt w:val="decimal"/>
      <w:lvlText w:val="%7."/>
      <w:lvlJc w:val="left"/>
      <w:pPr>
        <w:ind w:left="5040" w:hanging="360"/>
      </w:pPr>
    </w:lvl>
    <w:lvl w:ilvl="7" w:tplc="1FA69520">
      <w:start w:val="1"/>
      <w:numFmt w:val="lowerLetter"/>
      <w:lvlText w:val="%8."/>
      <w:lvlJc w:val="left"/>
      <w:pPr>
        <w:ind w:left="5760" w:hanging="360"/>
      </w:pPr>
    </w:lvl>
    <w:lvl w:ilvl="8" w:tplc="6FEA0314">
      <w:start w:val="1"/>
      <w:numFmt w:val="lowerRoman"/>
      <w:lvlText w:val="%9."/>
      <w:lvlJc w:val="right"/>
      <w:pPr>
        <w:ind w:left="6480" w:hanging="180"/>
      </w:pPr>
    </w:lvl>
  </w:abstractNum>
  <w:abstractNum w:abstractNumId="11" w15:restartNumberingAfterBreak="0">
    <w:nsid w:val="0E881C4D"/>
    <w:multiLevelType w:val="hybridMultilevel"/>
    <w:tmpl w:val="EE80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3" w15:restartNumberingAfterBreak="0">
    <w:nsid w:val="116054BD"/>
    <w:multiLevelType w:val="hybridMultilevel"/>
    <w:tmpl w:val="3E4A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9E0B32"/>
    <w:multiLevelType w:val="hybridMultilevel"/>
    <w:tmpl w:val="70A85014"/>
    <w:lvl w:ilvl="0" w:tplc="8EF6E088">
      <w:start w:val="1"/>
      <w:numFmt w:val="bullet"/>
      <w:lvlText w:val=""/>
      <w:lvlJc w:val="left"/>
      <w:pPr>
        <w:ind w:left="1020" w:hanging="360"/>
      </w:pPr>
      <w:rPr>
        <w:rFonts w:ascii="Symbol" w:hAnsi="Symbol"/>
      </w:rPr>
    </w:lvl>
    <w:lvl w:ilvl="1" w:tplc="60DC2EDA">
      <w:start w:val="1"/>
      <w:numFmt w:val="bullet"/>
      <w:lvlText w:val=""/>
      <w:lvlJc w:val="left"/>
      <w:pPr>
        <w:ind w:left="1020" w:hanging="360"/>
      </w:pPr>
      <w:rPr>
        <w:rFonts w:ascii="Symbol" w:hAnsi="Symbol"/>
      </w:rPr>
    </w:lvl>
    <w:lvl w:ilvl="2" w:tplc="BA0C16C8">
      <w:start w:val="1"/>
      <w:numFmt w:val="bullet"/>
      <w:lvlText w:val=""/>
      <w:lvlJc w:val="left"/>
      <w:pPr>
        <w:ind w:left="1020" w:hanging="360"/>
      </w:pPr>
      <w:rPr>
        <w:rFonts w:ascii="Symbol" w:hAnsi="Symbol"/>
      </w:rPr>
    </w:lvl>
    <w:lvl w:ilvl="3" w:tplc="592E98E6">
      <w:start w:val="1"/>
      <w:numFmt w:val="bullet"/>
      <w:lvlText w:val=""/>
      <w:lvlJc w:val="left"/>
      <w:pPr>
        <w:ind w:left="1020" w:hanging="360"/>
      </w:pPr>
      <w:rPr>
        <w:rFonts w:ascii="Symbol" w:hAnsi="Symbol"/>
      </w:rPr>
    </w:lvl>
    <w:lvl w:ilvl="4" w:tplc="5CE2C6E2">
      <w:start w:val="1"/>
      <w:numFmt w:val="bullet"/>
      <w:lvlText w:val=""/>
      <w:lvlJc w:val="left"/>
      <w:pPr>
        <w:ind w:left="1020" w:hanging="360"/>
      </w:pPr>
      <w:rPr>
        <w:rFonts w:ascii="Symbol" w:hAnsi="Symbol"/>
      </w:rPr>
    </w:lvl>
    <w:lvl w:ilvl="5" w:tplc="60D09A42">
      <w:start w:val="1"/>
      <w:numFmt w:val="bullet"/>
      <w:lvlText w:val=""/>
      <w:lvlJc w:val="left"/>
      <w:pPr>
        <w:ind w:left="1020" w:hanging="360"/>
      </w:pPr>
      <w:rPr>
        <w:rFonts w:ascii="Symbol" w:hAnsi="Symbol"/>
      </w:rPr>
    </w:lvl>
    <w:lvl w:ilvl="6" w:tplc="677C978C">
      <w:start w:val="1"/>
      <w:numFmt w:val="bullet"/>
      <w:lvlText w:val=""/>
      <w:lvlJc w:val="left"/>
      <w:pPr>
        <w:ind w:left="1020" w:hanging="360"/>
      </w:pPr>
      <w:rPr>
        <w:rFonts w:ascii="Symbol" w:hAnsi="Symbol"/>
      </w:rPr>
    </w:lvl>
    <w:lvl w:ilvl="7" w:tplc="777A2978">
      <w:start w:val="1"/>
      <w:numFmt w:val="bullet"/>
      <w:lvlText w:val=""/>
      <w:lvlJc w:val="left"/>
      <w:pPr>
        <w:ind w:left="1020" w:hanging="360"/>
      </w:pPr>
      <w:rPr>
        <w:rFonts w:ascii="Symbol" w:hAnsi="Symbol"/>
      </w:rPr>
    </w:lvl>
    <w:lvl w:ilvl="8" w:tplc="55948F8A">
      <w:start w:val="1"/>
      <w:numFmt w:val="bullet"/>
      <w:lvlText w:val=""/>
      <w:lvlJc w:val="left"/>
      <w:pPr>
        <w:ind w:left="1020" w:hanging="360"/>
      </w:pPr>
      <w:rPr>
        <w:rFonts w:ascii="Symbol" w:hAnsi="Symbol"/>
      </w:rPr>
    </w:lvl>
  </w:abstractNum>
  <w:abstractNum w:abstractNumId="15"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B7874C0"/>
    <w:multiLevelType w:val="hybridMultilevel"/>
    <w:tmpl w:val="84A4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3B7452"/>
    <w:multiLevelType w:val="hybridMultilevel"/>
    <w:tmpl w:val="7622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54BEE7"/>
    <w:multiLevelType w:val="multilevel"/>
    <w:tmpl w:val="D1AE9E2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ED41CB"/>
    <w:multiLevelType w:val="hybridMultilevel"/>
    <w:tmpl w:val="6FFC8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A00C6D"/>
    <w:multiLevelType w:val="hybridMultilevel"/>
    <w:tmpl w:val="EB6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2B3BD0"/>
    <w:multiLevelType w:val="hybridMultilevel"/>
    <w:tmpl w:val="6F8E01A8"/>
    <w:lvl w:ilvl="0" w:tplc="E0244FE2">
      <w:start w:val="1"/>
      <w:numFmt w:val="bullet"/>
      <w:lvlText w:val=""/>
      <w:lvlJc w:val="left"/>
      <w:pPr>
        <w:ind w:left="720" w:hanging="360"/>
      </w:pPr>
      <w:rPr>
        <w:rFonts w:ascii="Symbol" w:hAnsi="Symbol" w:hint="default"/>
      </w:rPr>
    </w:lvl>
    <w:lvl w:ilvl="1" w:tplc="FB548170">
      <w:start w:val="1"/>
      <w:numFmt w:val="bullet"/>
      <w:lvlText w:val="o"/>
      <w:lvlJc w:val="left"/>
      <w:pPr>
        <w:ind w:left="1440" w:hanging="360"/>
      </w:pPr>
      <w:rPr>
        <w:rFonts w:ascii="Courier New" w:hAnsi="Courier New" w:hint="default"/>
      </w:rPr>
    </w:lvl>
    <w:lvl w:ilvl="2" w:tplc="030C4230">
      <w:start w:val="1"/>
      <w:numFmt w:val="bullet"/>
      <w:lvlText w:val=""/>
      <w:lvlJc w:val="left"/>
      <w:pPr>
        <w:ind w:left="2160" w:hanging="360"/>
      </w:pPr>
      <w:rPr>
        <w:rFonts w:ascii="Wingdings" w:hAnsi="Wingdings" w:hint="default"/>
      </w:rPr>
    </w:lvl>
    <w:lvl w:ilvl="3" w:tplc="B3A2E5F4">
      <w:start w:val="1"/>
      <w:numFmt w:val="bullet"/>
      <w:lvlText w:val=""/>
      <w:lvlJc w:val="left"/>
      <w:pPr>
        <w:ind w:left="2880" w:hanging="360"/>
      </w:pPr>
      <w:rPr>
        <w:rFonts w:ascii="Symbol" w:hAnsi="Symbol" w:hint="default"/>
      </w:rPr>
    </w:lvl>
    <w:lvl w:ilvl="4" w:tplc="40320A22">
      <w:start w:val="1"/>
      <w:numFmt w:val="bullet"/>
      <w:lvlText w:val="o"/>
      <w:lvlJc w:val="left"/>
      <w:pPr>
        <w:ind w:left="3600" w:hanging="360"/>
      </w:pPr>
      <w:rPr>
        <w:rFonts w:ascii="Courier New" w:hAnsi="Courier New" w:hint="default"/>
      </w:rPr>
    </w:lvl>
    <w:lvl w:ilvl="5" w:tplc="32E268FA">
      <w:start w:val="1"/>
      <w:numFmt w:val="bullet"/>
      <w:lvlText w:val=""/>
      <w:lvlJc w:val="left"/>
      <w:pPr>
        <w:ind w:left="4320" w:hanging="360"/>
      </w:pPr>
      <w:rPr>
        <w:rFonts w:ascii="Wingdings" w:hAnsi="Wingdings" w:hint="default"/>
      </w:rPr>
    </w:lvl>
    <w:lvl w:ilvl="6" w:tplc="A5D2E760">
      <w:start w:val="1"/>
      <w:numFmt w:val="bullet"/>
      <w:lvlText w:val=""/>
      <w:lvlJc w:val="left"/>
      <w:pPr>
        <w:ind w:left="5040" w:hanging="360"/>
      </w:pPr>
      <w:rPr>
        <w:rFonts w:ascii="Symbol" w:hAnsi="Symbol" w:hint="default"/>
      </w:rPr>
    </w:lvl>
    <w:lvl w:ilvl="7" w:tplc="12F6A342">
      <w:start w:val="1"/>
      <w:numFmt w:val="bullet"/>
      <w:lvlText w:val="o"/>
      <w:lvlJc w:val="left"/>
      <w:pPr>
        <w:ind w:left="5760" w:hanging="360"/>
      </w:pPr>
      <w:rPr>
        <w:rFonts w:ascii="Courier New" w:hAnsi="Courier New" w:hint="default"/>
      </w:rPr>
    </w:lvl>
    <w:lvl w:ilvl="8" w:tplc="9954D69A">
      <w:start w:val="1"/>
      <w:numFmt w:val="bullet"/>
      <w:lvlText w:val=""/>
      <w:lvlJc w:val="left"/>
      <w:pPr>
        <w:ind w:left="6480" w:hanging="360"/>
      </w:pPr>
      <w:rPr>
        <w:rFonts w:ascii="Wingdings" w:hAnsi="Wingdings" w:hint="default"/>
      </w:rPr>
    </w:lvl>
  </w:abstractNum>
  <w:abstractNum w:abstractNumId="23" w15:restartNumberingAfterBreak="0">
    <w:nsid w:val="2F716DA5"/>
    <w:multiLevelType w:val="hybridMultilevel"/>
    <w:tmpl w:val="874ABB98"/>
    <w:lvl w:ilvl="0" w:tplc="6CEE61F2">
      <w:start w:val="1"/>
      <w:numFmt w:val="bullet"/>
      <w:lvlText w:val=""/>
      <w:lvlJc w:val="left"/>
      <w:pPr>
        <w:ind w:left="720" w:hanging="360"/>
      </w:pPr>
      <w:rPr>
        <w:rFonts w:ascii="Symbol" w:hAnsi="Symbol" w:hint="default"/>
      </w:rPr>
    </w:lvl>
    <w:lvl w:ilvl="1" w:tplc="DAD842A6">
      <w:start w:val="1"/>
      <w:numFmt w:val="bullet"/>
      <w:lvlText w:val="o"/>
      <w:lvlJc w:val="left"/>
      <w:pPr>
        <w:ind w:left="1440" w:hanging="360"/>
      </w:pPr>
      <w:rPr>
        <w:rFonts w:ascii="Courier New" w:hAnsi="Courier New" w:hint="default"/>
      </w:rPr>
    </w:lvl>
    <w:lvl w:ilvl="2" w:tplc="55FE6D9A">
      <w:start w:val="1"/>
      <w:numFmt w:val="bullet"/>
      <w:lvlText w:val=""/>
      <w:lvlJc w:val="left"/>
      <w:pPr>
        <w:ind w:left="2160" w:hanging="360"/>
      </w:pPr>
      <w:rPr>
        <w:rFonts w:ascii="Wingdings" w:hAnsi="Wingdings" w:hint="default"/>
      </w:rPr>
    </w:lvl>
    <w:lvl w:ilvl="3" w:tplc="10862D6A">
      <w:start w:val="1"/>
      <w:numFmt w:val="bullet"/>
      <w:lvlText w:val=""/>
      <w:lvlJc w:val="left"/>
      <w:pPr>
        <w:ind w:left="2880" w:hanging="360"/>
      </w:pPr>
      <w:rPr>
        <w:rFonts w:ascii="Symbol" w:hAnsi="Symbol" w:hint="default"/>
      </w:rPr>
    </w:lvl>
    <w:lvl w:ilvl="4" w:tplc="B890E6E8">
      <w:start w:val="1"/>
      <w:numFmt w:val="bullet"/>
      <w:lvlText w:val="o"/>
      <w:lvlJc w:val="left"/>
      <w:pPr>
        <w:ind w:left="3600" w:hanging="360"/>
      </w:pPr>
      <w:rPr>
        <w:rFonts w:ascii="Courier New" w:hAnsi="Courier New" w:hint="default"/>
      </w:rPr>
    </w:lvl>
    <w:lvl w:ilvl="5" w:tplc="DB6E930C">
      <w:start w:val="1"/>
      <w:numFmt w:val="bullet"/>
      <w:lvlText w:val=""/>
      <w:lvlJc w:val="left"/>
      <w:pPr>
        <w:ind w:left="4320" w:hanging="360"/>
      </w:pPr>
      <w:rPr>
        <w:rFonts w:ascii="Wingdings" w:hAnsi="Wingdings" w:hint="default"/>
      </w:rPr>
    </w:lvl>
    <w:lvl w:ilvl="6" w:tplc="9E48DF76">
      <w:start w:val="1"/>
      <w:numFmt w:val="bullet"/>
      <w:lvlText w:val=""/>
      <w:lvlJc w:val="left"/>
      <w:pPr>
        <w:ind w:left="5040" w:hanging="360"/>
      </w:pPr>
      <w:rPr>
        <w:rFonts w:ascii="Symbol" w:hAnsi="Symbol" w:hint="default"/>
      </w:rPr>
    </w:lvl>
    <w:lvl w:ilvl="7" w:tplc="690080FC">
      <w:start w:val="1"/>
      <w:numFmt w:val="bullet"/>
      <w:lvlText w:val="o"/>
      <w:lvlJc w:val="left"/>
      <w:pPr>
        <w:ind w:left="5760" w:hanging="360"/>
      </w:pPr>
      <w:rPr>
        <w:rFonts w:ascii="Courier New" w:hAnsi="Courier New" w:hint="default"/>
      </w:rPr>
    </w:lvl>
    <w:lvl w:ilvl="8" w:tplc="D76865A4">
      <w:start w:val="1"/>
      <w:numFmt w:val="bullet"/>
      <w:lvlText w:val=""/>
      <w:lvlJc w:val="left"/>
      <w:pPr>
        <w:ind w:left="6480" w:hanging="360"/>
      </w:pPr>
      <w:rPr>
        <w:rFonts w:ascii="Wingdings" w:hAnsi="Wingdings" w:hint="default"/>
      </w:rPr>
    </w:lvl>
  </w:abstractNum>
  <w:abstractNum w:abstractNumId="24" w15:restartNumberingAfterBreak="0">
    <w:nsid w:val="3481792F"/>
    <w:multiLevelType w:val="hybridMultilevel"/>
    <w:tmpl w:val="C646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D2910"/>
    <w:multiLevelType w:val="hybridMultilevel"/>
    <w:tmpl w:val="2A2A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3FED3"/>
    <w:multiLevelType w:val="multilevel"/>
    <w:tmpl w:val="4D1E01E4"/>
    <w:lvl w:ilvl="0">
      <w:numFmt w:val="bullet"/>
      <w:lvlText w:val=""/>
      <w:lvlJc w:val="left"/>
      <w:pPr>
        <w:ind w:left="97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C5B0BF4"/>
    <w:multiLevelType w:val="hybridMultilevel"/>
    <w:tmpl w:val="A4DE4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956B0"/>
    <w:multiLevelType w:val="hybridMultilevel"/>
    <w:tmpl w:val="AC0A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84A57"/>
    <w:multiLevelType w:val="hybridMultilevel"/>
    <w:tmpl w:val="391A2AC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06E18"/>
    <w:multiLevelType w:val="hybridMultilevel"/>
    <w:tmpl w:val="73447DDA"/>
    <w:lvl w:ilvl="0" w:tplc="652490D0">
      <w:start w:val="1"/>
      <w:numFmt w:val="decimal"/>
      <w:lvlText w:val="%1."/>
      <w:lvlJc w:val="left"/>
      <w:pPr>
        <w:ind w:left="720" w:hanging="360"/>
      </w:pPr>
      <w:rPr>
        <w:rFonts w:asciiTheme="majorHAnsi" w:hAnsiTheme="majorHAnsi" w:cstheme="maj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C93781"/>
    <w:multiLevelType w:val="hybridMultilevel"/>
    <w:tmpl w:val="F65C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26375A"/>
    <w:multiLevelType w:val="hybridMultilevel"/>
    <w:tmpl w:val="471A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F6390A"/>
    <w:multiLevelType w:val="multilevel"/>
    <w:tmpl w:val="83F6E33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7D621D"/>
    <w:multiLevelType w:val="hybridMultilevel"/>
    <w:tmpl w:val="7EB6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64784E"/>
    <w:multiLevelType w:val="hybridMultilevel"/>
    <w:tmpl w:val="347A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E3D59"/>
    <w:multiLevelType w:val="hybridMultilevel"/>
    <w:tmpl w:val="69B0F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6EE51AA7"/>
    <w:multiLevelType w:val="hybridMultilevel"/>
    <w:tmpl w:val="5F98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5667F"/>
    <w:multiLevelType w:val="hybridMultilevel"/>
    <w:tmpl w:val="7F2EA480"/>
    <w:lvl w:ilvl="0" w:tplc="0900A610">
      <w:start w:val="1"/>
      <w:numFmt w:val="decimal"/>
      <w:lvlText w:val="%1."/>
      <w:lvlJc w:val="left"/>
      <w:pPr>
        <w:tabs>
          <w:tab w:val="num" w:pos="360"/>
        </w:tabs>
        <w:ind w:left="360" w:hanging="360"/>
      </w:pPr>
      <w:rPr>
        <w:color w:val="auto"/>
      </w:rPr>
    </w:lvl>
    <w:lvl w:ilvl="1" w:tplc="0809000F">
      <w:start w:val="1"/>
      <w:numFmt w:val="decimal"/>
      <w:lvlText w:val="%2."/>
      <w:lvlJc w:val="left"/>
      <w:pPr>
        <w:tabs>
          <w:tab w:val="num" w:pos="1080"/>
        </w:tabs>
        <w:ind w:left="1080" w:hanging="360"/>
      </w:pPr>
      <w:rPr>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3" w15:restartNumberingAfterBreak="0">
    <w:nsid w:val="782A3CF9"/>
    <w:multiLevelType w:val="hybridMultilevel"/>
    <w:tmpl w:val="7CDA1A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07987"/>
    <w:multiLevelType w:val="hybridMultilevel"/>
    <w:tmpl w:val="15F0F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FC65E72"/>
    <w:multiLevelType w:val="hybridMultilevel"/>
    <w:tmpl w:val="74D46852"/>
    <w:lvl w:ilvl="0" w:tplc="8098DE10">
      <w:start w:val="1"/>
      <w:numFmt w:val="bullet"/>
      <w:lvlText w:val=""/>
      <w:lvlJc w:val="left"/>
      <w:pPr>
        <w:ind w:left="720" w:hanging="360"/>
      </w:pPr>
      <w:rPr>
        <w:rFonts w:ascii="Symbol" w:hAnsi="Symbol" w:hint="default"/>
      </w:rPr>
    </w:lvl>
    <w:lvl w:ilvl="1" w:tplc="A4AE5B34">
      <w:start w:val="1"/>
      <w:numFmt w:val="bullet"/>
      <w:lvlText w:val="o"/>
      <w:lvlJc w:val="left"/>
      <w:pPr>
        <w:ind w:left="1440" w:hanging="360"/>
      </w:pPr>
      <w:rPr>
        <w:rFonts w:ascii="Courier New" w:hAnsi="Courier New" w:hint="default"/>
      </w:rPr>
    </w:lvl>
    <w:lvl w:ilvl="2" w:tplc="3FCA9F9E">
      <w:start w:val="1"/>
      <w:numFmt w:val="bullet"/>
      <w:lvlText w:val=""/>
      <w:lvlJc w:val="left"/>
      <w:pPr>
        <w:ind w:left="2160" w:hanging="360"/>
      </w:pPr>
      <w:rPr>
        <w:rFonts w:ascii="Wingdings" w:hAnsi="Wingdings" w:hint="default"/>
      </w:rPr>
    </w:lvl>
    <w:lvl w:ilvl="3" w:tplc="FD6E23F2">
      <w:start w:val="1"/>
      <w:numFmt w:val="bullet"/>
      <w:lvlText w:val=""/>
      <w:lvlJc w:val="left"/>
      <w:pPr>
        <w:ind w:left="2880" w:hanging="360"/>
      </w:pPr>
      <w:rPr>
        <w:rFonts w:ascii="Symbol" w:hAnsi="Symbol" w:hint="default"/>
      </w:rPr>
    </w:lvl>
    <w:lvl w:ilvl="4" w:tplc="6B38AA88">
      <w:start w:val="1"/>
      <w:numFmt w:val="bullet"/>
      <w:lvlText w:val="o"/>
      <w:lvlJc w:val="left"/>
      <w:pPr>
        <w:ind w:left="3600" w:hanging="360"/>
      </w:pPr>
      <w:rPr>
        <w:rFonts w:ascii="Courier New" w:hAnsi="Courier New" w:hint="default"/>
      </w:rPr>
    </w:lvl>
    <w:lvl w:ilvl="5" w:tplc="9A36A790">
      <w:start w:val="1"/>
      <w:numFmt w:val="bullet"/>
      <w:lvlText w:val=""/>
      <w:lvlJc w:val="left"/>
      <w:pPr>
        <w:ind w:left="4320" w:hanging="360"/>
      </w:pPr>
      <w:rPr>
        <w:rFonts w:ascii="Wingdings" w:hAnsi="Wingdings" w:hint="default"/>
      </w:rPr>
    </w:lvl>
    <w:lvl w:ilvl="6" w:tplc="DBB691FE">
      <w:start w:val="1"/>
      <w:numFmt w:val="bullet"/>
      <w:lvlText w:val=""/>
      <w:lvlJc w:val="left"/>
      <w:pPr>
        <w:ind w:left="5040" w:hanging="360"/>
      </w:pPr>
      <w:rPr>
        <w:rFonts w:ascii="Symbol" w:hAnsi="Symbol" w:hint="default"/>
      </w:rPr>
    </w:lvl>
    <w:lvl w:ilvl="7" w:tplc="384AF4FC">
      <w:start w:val="1"/>
      <w:numFmt w:val="bullet"/>
      <w:lvlText w:val="o"/>
      <w:lvlJc w:val="left"/>
      <w:pPr>
        <w:ind w:left="5760" w:hanging="360"/>
      </w:pPr>
      <w:rPr>
        <w:rFonts w:ascii="Courier New" w:hAnsi="Courier New" w:hint="default"/>
      </w:rPr>
    </w:lvl>
    <w:lvl w:ilvl="8" w:tplc="2862B4A6">
      <w:start w:val="1"/>
      <w:numFmt w:val="bullet"/>
      <w:lvlText w:val=""/>
      <w:lvlJc w:val="left"/>
      <w:pPr>
        <w:ind w:left="6480" w:hanging="360"/>
      </w:pPr>
      <w:rPr>
        <w:rFonts w:ascii="Wingdings" w:hAnsi="Wingdings" w:hint="default"/>
      </w:rPr>
    </w:lvl>
  </w:abstractNum>
  <w:num w:numId="1" w16cid:durableId="2007249789">
    <w:abstractNumId w:val="23"/>
  </w:num>
  <w:num w:numId="2" w16cid:durableId="1898587281">
    <w:abstractNumId w:val="10"/>
  </w:num>
  <w:num w:numId="3" w16cid:durableId="1687055180">
    <w:abstractNumId w:val="36"/>
  </w:num>
  <w:num w:numId="4" w16cid:durableId="270935929">
    <w:abstractNumId w:val="19"/>
  </w:num>
  <w:num w:numId="5" w16cid:durableId="1450708036">
    <w:abstractNumId w:val="28"/>
  </w:num>
  <w:num w:numId="6" w16cid:durableId="1522430159">
    <w:abstractNumId w:val="40"/>
  </w:num>
  <w:num w:numId="7" w16cid:durableId="787890105">
    <w:abstractNumId w:val="12"/>
  </w:num>
  <w:num w:numId="8" w16cid:durableId="1974672734">
    <w:abstractNumId w:val="7"/>
  </w:num>
  <w:num w:numId="9" w16cid:durableId="886377658">
    <w:abstractNumId w:val="6"/>
  </w:num>
  <w:num w:numId="10" w16cid:durableId="287207586">
    <w:abstractNumId w:val="5"/>
  </w:num>
  <w:num w:numId="11" w16cid:durableId="1465150501">
    <w:abstractNumId w:val="4"/>
  </w:num>
  <w:num w:numId="12" w16cid:durableId="778067078">
    <w:abstractNumId w:val="8"/>
  </w:num>
  <w:num w:numId="13" w16cid:durableId="4326051">
    <w:abstractNumId w:val="3"/>
  </w:num>
  <w:num w:numId="14" w16cid:durableId="1208252245">
    <w:abstractNumId w:val="2"/>
  </w:num>
  <w:num w:numId="15" w16cid:durableId="1594240992">
    <w:abstractNumId w:val="1"/>
  </w:num>
  <w:num w:numId="16" w16cid:durableId="1072237862">
    <w:abstractNumId w:val="0"/>
  </w:num>
  <w:num w:numId="17" w16cid:durableId="2048097244">
    <w:abstractNumId w:val="16"/>
  </w:num>
  <w:num w:numId="18" w16cid:durableId="1445149521">
    <w:abstractNumId w:val="29"/>
  </w:num>
  <w:num w:numId="19" w16cid:durableId="1030911820">
    <w:abstractNumId w:val="27"/>
  </w:num>
  <w:num w:numId="20" w16cid:durableId="1380351252">
    <w:abstractNumId w:val="15"/>
  </w:num>
  <w:num w:numId="21" w16cid:durableId="334000201">
    <w:abstractNumId w:val="26"/>
  </w:num>
  <w:num w:numId="22" w16cid:durableId="1114833684">
    <w:abstractNumId w:val="35"/>
  </w:num>
  <w:num w:numId="23" w16cid:durableId="1285041733">
    <w:abstractNumId w:val="13"/>
  </w:num>
  <w:num w:numId="24" w16cid:durableId="1641419729">
    <w:abstractNumId w:val="42"/>
  </w:num>
  <w:num w:numId="25" w16cid:durableId="2040549728">
    <w:abstractNumId w:val="32"/>
  </w:num>
  <w:num w:numId="26" w16cid:durableId="671565329">
    <w:abstractNumId w:val="33"/>
  </w:num>
  <w:num w:numId="27" w16cid:durableId="1347638926">
    <w:abstractNumId w:val="34"/>
  </w:num>
  <w:num w:numId="28" w16cid:durableId="1163012417">
    <w:abstractNumId w:val="39"/>
  </w:num>
  <w:num w:numId="29" w16cid:durableId="1433667200">
    <w:abstractNumId w:val="44"/>
  </w:num>
  <w:num w:numId="30" w16cid:durableId="182669000">
    <w:abstractNumId w:val="17"/>
  </w:num>
  <w:num w:numId="31" w16cid:durableId="774399396">
    <w:abstractNumId w:val="18"/>
  </w:num>
  <w:num w:numId="32" w16cid:durableId="1608075781">
    <w:abstractNumId w:val="37"/>
  </w:num>
  <w:num w:numId="33" w16cid:durableId="681321472">
    <w:abstractNumId w:val="31"/>
  </w:num>
  <w:num w:numId="34" w16cid:durableId="331875502">
    <w:abstractNumId w:val="21"/>
  </w:num>
  <w:num w:numId="35" w16cid:durableId="572160387">
    <w:abstractNumId w:val="38"/>
  </w:num>
  <w:num w:numId="36" w16cid:durableId="1743212244">
    <w:abstractNumId w:val="22"/>
  </w:num>
  <w:num w:numId="37" w16cid:durableId="1331249933">
    <w:abstractNumId w:val="45"/>
  </w:num>
  <w:num w:numId="38" w16cid:durableId="315571922">
    <w:abstractNumId w:val="14"/>
  </w:num>
  <w:num w:numId="39" w16cid:durableId="994454550">
    <w:abstractNumId w:val="9"/>
  </w:num>
  <w:num w:numId="40" w16cid:durableId="1285430527">
    <w:abstractNumId w:val="20"/>
  </w:num>
  <w:num w:numId="41" w16cid:durableId="1912424967">
    <w:abstractNumId w:val="24"/>
  </w:num>
  <w:num w:numId="42" w16cid:durableId="73205819">
    <w:abstractNumId w:val="43"/>
  </w:num>
  <w:num w:numId="43" w16cid:durableId="401102367">
    <w:abstractNumId w:val="25"/>
  </w:num>
  <w:num w:numId="44" w16cid:durableId="1417480897">
    <w:abstractNumId w:val="30"/>
  </w:num>
  <w:num w:numId="45" w16cid:durableId="1087002445">
    <w:abstractNumId w:val="41"/>
  </w:num>
  <w:num w:numId="46" w16cid:durableId="31938362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9"/>
    <w:rsid w:val="0000023A"/>
    <w:rsid w:val="0000128D"/>
    <w:rsid w:val="000012B0"/>
    <w:rsid w:val="00001C8F"/>
    <w:rsid w:val="000021F7"/>
    <w:rsid w:val="00002223"/>
    <w:rsid w:val="000026D9"/>
    <w:rsid w:val="00002A17"/>
    <w:rsid w:val="00002AC8"/>
    <w:rsid w:val="000035F9"/>
    <w:rsid w:val="0000371A"/>
    <w:rsid w:val="000045DF"/>
    <w:rsid w:val="0000630F"/>
    <w:rsid w:val="00006DE8"/>
    <w:rsid w:val="00006E34"/>
    <w:rsid w:val="000072E5"/>
    <w:rsid w:val="00007CB8"/>
    <w:rsid w:val="00007ECE"/>
    <w:rsid w:val="000105E4"/>
    <w:rsid w:val="00010827"/>
    <w:rsid w:val="00010ACD"/>
    <w:rsid w:val="00010C5E"/>
    <w:rsid w:val="0001107C"/>
    <w:rsid w:val="000117A6"/>
    <w:rsid w:val="00011A88"/>
    <w:rsid w:val="000126F5"/>
    <w:rsid w:val="00012C2A"/>
    <w:rsid w:val="00013A6E"/>
    <w:rsid w:val="00013F1E"/>
    <w:rsid w:val="0001401F"/>
    <w:rsid w:val="00014623"/>
    <w:rsid w:val="00015961"/>
    <w:rsid w:val="00015B8D"/>
    <w:rsid w:val="00015D76"/>
    <w:rsid w:val="00016031"/>
    <w:rsid w:val="0001605B"/>
    <w:rsid w:val="00016C61"/>
    <w:rsid w:val="0001727D"/>
    <w:rsid w:val="000179D8"/>
    <w:rsid w:val="00020C5C"/>
    <w:rsid w:val="0002119E"/>
    <w:rsid w:val="00021E12"/>
    <w:rsid w:val="0002203B"/>
    <w:rsid w:val="0002251A"/>
    <w:rsid w:val="000225A2"/>
    <w:rsid w:val="00023EE9"/>
    <w:rsid w:val="00024329"/>
    <w:rsid w:val="000243DF"/>
    <w:rsid w:val="000244D6"/>
    <w:rsid w:val="00024BC7"/>
    <w:rsid w:val="000250D3"/>
    <w:rsid w:val="00025119"/>
    <w:rsid w:val="00025C1A"/>
    <w:rsid w:val="00025E45"/>
    <w:rsid w:val="0002730C"/>
    <w:rsid w:val="0002771B"/>
    <w:rsid w:val="00027B7C"/>
    <w:rsid w:val="00030F2B"/>
    <w:rsid w:val="00031890"/>
    <w:rsid w:val="00031EB7"/>
    <w:rsid w:val="00031F36"/>
    <w:rsid w:val="00031FAC"/>
    <w:rsid w:val="00032263"/>
    <w:rsid w:val="000322CD"/>
    <w:rsid w:val="00032FA6"/>
    <w:rsid w:val="00033B3D"/>
    <w:rsid w:val="000343C4"/>
    <w:rsid w:val="0003452D"/>
    <w:rsid w:val="00034E5D"/>
    <w:rsid w:val="000351DA"/>
    <w:rsid w:val="0003583C"/>
    <w:rsid w:val="00035E09"/>
    <w:rsid w:val="00035EEF"/>
    <w:rsid w:val="00037EA4"/>
    <w:rsid w:val="00042051"/>
    <w:rsid w:val="0004423A"/>
    <w:rsid w:val="000442BD"/>
    <w:rsid w:val="000443D1"/>
    <w:rsid w:val="00045242"/>
    <w:rsid w:val="00045421"/>
    <w:rsid w:val="00045B56"/>
    <w:rsid w:val="00046555"/>
    <w:rsid w:val="000469CF"/>
    <w:rsid w:val="00047459"/>
    <w:rsid w:val="00050C69"/>
    <w:rsid w:val="00051C79"/>
    <w:rsid w:val="00053E87"/>
    <w:rsid w:val="00054360"/>
    <w:rsid w:val="0005493D"/>
    <w:rsid w:val="00057100"/>
    <w:rsid w:val="00057F28"/>
    <w:rsid w:val="0006039D"/>
    <w:rsid w:val="00060DF4"/>
    <w:rsid w:val="000614BC"/>
    <w:rsid w:val="00062298"/>
    <w:rsid w:val="0006230E"/>
    <w:rsid w:val="0006357A"/>
    <w:rsid w:val="0006412A"/>
    <w:rsid w:val="000644CE"/>
    <w:rsid w:val="000651D7"/>
    <w:rsid w:val="0006562F"/>
    <w:rsid w:val="000662C6"/>
    <w:rsid w:val="0006658E"/>
    <w:rsid w:val="000667F3"/>
    <w:rsid w:val="00066B1C"/>
    <w:rsid w:val="00067532"/>
    <w:rsid w:val="000676A0"/>
    <w:rsid w:val="000678BF"/>
    <w:rsid w:val="00067DC7"/>
    <w:rsid w:val="0007078D"/>
    <w:rsid w:val="0007163A"/>
    <w:rsid w:val="000724AE"/>
    <w:rsid w:val="0007384A"/>
    <w:rsid w:val="00073C8F"/>
    <w:rsid w:val="00073FE4"/>
    <w:rsid w:val="000741A3"/>
    <w:rsid w:val="00074CD7"/>
    <w:rsid w:val="00074D9B"/>
    <w:rsid w:val="000761DB"/>
    <w:rsid w:val="00077B98"/>
    <w:rsid w:val="0008028E"/>
    <w:rsid w:val="000814C8"/>
    <w:rsid w:val="00083A73"/>
    <w:rsid w:val="00086B37"/>
    <w:rsid w:val="00086D3C"/>
    <w:rsid w:val="00087682"/>
    <w:rsid w:val="00090390"/>
    <w:rsid w:val="0009089A"/>
    <w:rsid w:val="00090A01"/>
    <w:rsid w:val="000916A6"/>
    <w:rsid w:val="00092463"/>
    <w:rsid w:val="00092838"/>
    <w:rsid w:val="00093691"/>
    <w:rsid w:val="00093970"/>
    <w:rsid w:val="00094A08"/>
    <w:rsid w:val="000976A8"/>
    <w:rsid w:val="000A0966"/>
    <w:rsid w:val="000A10F4"/>
    <w:rsid w:val="000A111A"/>
    <w:rsid w:val="000A137E"/>
    <w:rsid w:val="000A1947"/>
    <w:rsid w:val="000A2B1A"/>
    <w:rsid w:val="000A351C"/>
    <w:rsid w:val="000A437C"/>
    <w:rsid w:val="000A44BC"/>
    <w:rsid w:val="000A5155"/>
    <w:rsid w:val="000A587A"/>
    <w:rsid w:val="000A6939"/>
    <w:rsid w:val="000A7DA6"/>
    <w:rsid w:val="000B0030"/>
    <w:rsid w:val="000B0487"/>
    <w:rsid w:val="000B05D9"/>
    <w:rsid w:val="000B0B2C"/>
    <w:rsid w:val="000B0F84"/>
    <w:rsid w:val="000B116C"/>
    <w:rsid w:val="000B14D2"/>
    <w:rsid w:val="000B1A27"/>
    <w:rsid w:val="000B36A1"/>
    <w:rsid w:val="000B383E"/>
    <w:rsid w:val="000B3DE0"/>
    <w:rsid w:val="000B4C67"/>
    <w:rsid w:val="000B5EF7"/>
    <w:rsid w:val="000B6547"/>
    <w:rsid w:val="000C0059"/>
    <w:rsid w:val="000C01CD"/>
    <w:rsid w:val="000C064C"/>
    <w:rsid w:val="000C1065"/>
    <w:rsid w:val="000C2E85"/>
    <w:rsid w:val="000C376E"/>
    <w:rsid w:val="000C38A4"/>
    <w:rsid w:val="000C3C94"/>
    <w:rsid w:val="000C3CEC"/>
    <w:rsid w:val="000C4183"/>
    <w:rsid w:val="000C41ED"/>
    <w:rsid w:val="000C422A"/>
    <w:rsid w:val="000C43E5"/>
    <w:rsid w:val="000C467F"/>
    <w:rsid w:val="000C4B30"/>
    <w:rsid w:val="000C585E"/>
    <w:rsid w:val="000C68DD"/>
    <w:rsid w:val="000C72FB"/>
    <w:rsid w:val="000C788A"/>
    <w:rsid w:val="000D017D"/>
    <w:rsid w:val="000D0319"/>
    <w:rsid w:val="000D0C70"/>
    <w:rsid w:val="000D1A84"/>
    <w:rsid w:val="000D1D30"/>
    <w:rsid w:val="000D2057"/>
    <w:rsid w:val="000D24E2"/>
    <w:rsid w:val="000D2877"/>
    <w:rsid w:val="000D287E"/>
    <w:rsid w:val="000D2A4E"/>
    <w:rsid w:val="000D3835"/>
    <w:rsid w:val="000D4433"/>
    <w:rsid w:val="000D48B7"/>
    <w:rsid w:val="000D4B90"/>
    <w:rsid w:val="000D4FB2"/>
    <w:rsid w:val="000D5CC9"/>
    <w:rsid w:val="000D7483"/>
    <w:rsid w:val="000D748C"/>
    <w:rsid w:val="000D793B"/>
    <w:rsid w:val="000E11C6"/>
    <w:rsid w:val="000E17F9"/>
    <w:rsid w:val="000E278A"/>
    <w:rsid w:val="000E2E82"/>
    <w:rsid w:val="000E2E9F"/>
    <w:rsid w:val="000E3350"/>
    <w:rsid w:val="000E33DE"/>
    <w:rsid w:val="000E4234"/>
    <w:rsid w:val="000E448D"/>
    <w:rsid w:val="000E5122"/>
    <w:rsid w:val="000E5FF8"/>
    <w:rsid w:val="000E611C"/>
    <w:rsid w:val="000E6D42"/>
    <w:rsid w:val="000F01E3"/>
    <w:rsid w:val="000F06C6"/>
    <w:rsid w:val="000F0E24"/>
    <w:rsid w:val="000F112E"/>
    <w:rsid w:val="000F1230"/>
    <w:rsid w:val="000F12DE"/>
    <w:rsid w:val="000F145C"/>
    <w:rsid w:val="000F1851"/>
    <w:rsid w:val="000F1D99"/>
    <w:rsid w:val="000F3781"/>
    <w:rsid w:val="000F37A8"/>
    <w:rsid w:val="000F3AEE"/>
    <w:rsid w:val="000F3E68"/>
    <w:rsid w:val="000F4EBB"/>
    <w:rsid w:val="000F5135"/>
    <w:rsid w:val="000F53EC"/>
    <w:rsid w:val="000F73F3"/>
    <w:rsid w:val="000F7414"/>
    <w:rsid w:val="000F7C17"/>
    <w:rsid w:val="001004EC"/>
    <w:rsid w:val="00100B5E"/>
    <w:rsid w:val="00101C68"/>
    <w:rsid w:val="00101D79"/>
    <w:rsid w:val="00102037"/>
    <w:rsid w:val="00102DA5"/>
    <w:rsid w:val="00103537"/>
    <w:rsid w:val="00103835"/>
    <w:rsid w:val="00103DB8"/>
    <w:rsid w:val="00103E77"/>
    <w:rsid w:val="00104361"/>
    <w:rsid w:val="00105515"/>
    <w:rsid w:val="0010573A"/>
    <w:rsid w:val="001057A7"/>
    <w:rsid w:val="00106DFA"/>
    <w:rsid w:val="00107383"/>
    <w:rsid w:val="00107889"/>
    <w:rsid w:val="00107DCB"/>
    <w:rsid w:val="00110CD4"/>
    <w:rsid w:val="00111094"/>
    <w:rsid w:val="001111B8"/>
    <w:rsid w:val="001117B4"/>
    <w:rsid w:val="00112522"/>
    <w:rsid w:val="00112E37"/>
    <w:rsid w:val="00113855"/>
    <w:rsid w:val="0011494F"/>
    <w:rsid w:val="001156FF"/>
    <w:rsid w:val="0011653F"/>
    <w:rsid w:val="0012042A"/>
    <w:rsid w:val="001204EA"/>
    <w:rsid w:val="0012077E"/>
    <w:rsid w:val="00121041"/>
    <w:rsid w:val="001210E8"/>
    <w:rsid w:val="00121C6C"/>
    <w:rsid w:val="00121F9C"/>
    <w:rsid w:val="001226C8"/>
    <w:rsid w:val="00123885"/>
    <w:rsid w:val="00124380"/>
    <w:rsid w:val="001246A5"/>
    <w:rsid w:val="00125773"/>
    <w:rsid w:val="00125941"/>
    <w:rsid w:val="00126083"/>
    <w:rsid w:val="001261D0"/>
    <w:rsid w:val="00126503"/>
    <w:rsid w:val="00127303"/>
    <w:rsid w:val="00132728"/>
    <w:rsid w:val="00132A32"/>
    <w:rsid w:val="00132C93"/>
    <w:rsid w:val="00133075"/>
    <w:rsid w:val="00133459"/>
    <w:rsid w:val="0013491C"/>
    <w:rsid w:val="001351BF"/>
    <w:rsid w:val="001351F2"/>
    <w:rsid w:val="00135364"/>
    <w:rsid w:val="00136259"/>
    <w:rsid w:val="001366AA"/>
    <w:rsid w:val="001369C4"/>
    <w:rsid w:val="0014012D"/>
    <w:rsid w:val="001407F1"/>
    <w:rsid w:val="0014094A"/>
    <w:rsid w:val="001410E1"/>
    <w:rsid w:val="0014122D"/>
    <w:rsid w:val="0014256F"/>
    <w:rsid w:val="00142588"/>
    <w:rsid w:val="001426A3"/>
    <w:rsid w:val="001446FD"/>
    <w:rsid w:val="001447B8"/>
    <w:rsid w:val="00147214"/>
    <w:rsid w:val="001509F9"/>
    <w:rsid w:val="00150FB7"/>
    <w:rsid w:val="00151274"/>
    <w:rsid w:val="00151F38"/>
    <w:rsid w:val="001529B4"/>
    <w:rsid w:val="001540AB"/>
    <w:rsid w:val="00154E78"/>
    <w:rsid w:val="00157119"/>
    <w:rsid w:val="001579FF"/>
    <w:rsid w:val="001602F2"/>
    <w:rsid w:val="00160AA1"/>
    <w:rsid w:val="00160FAE"/>
    <w:rsid w:val="00161830"/>
    <w:rsid w:val="0016296C"/>
    <w:rsid w:val="00162B9B"/>
    <w:rsid w:val="00162C6D"/>
    <w:rsid w:val="001634F4"/>
    <w:rsid w:val="001638D4"/>
    <w:rsid w:val="00163E8E"/>
    <w:rsid w:val="00164D58"/>
    <w:rsid w:val="00164F7C"/>
    <w:rsid w:val="0016506C"/>
    <w:rsid w:val="00166B02"/>
    <w:rsid w:val="00167A03"/>
    <w:rsid w:val="00170145"/>
    <w:rsid w:val="0017102F"/>
    <w:rsid w:val="00171495"/>
    <w:rsid w:val="001718E4"/>
    <w:rsid w:val="001728DD"/>
    <w:rsid w:val="00174735"/>
    <w:rsid w:val="001747E2"/>
    <w:rsid w:val="00175030"/>
    <w:rsid w:val="0017571F"/>
    <w:rsid w:val="0017576E"/>
    <w:rsid w:val="00175BAA"/>
    <w:rsid w:val="001769C4"/>
    <w:rsid w:val="00176B69"/>
    <w:rsid w:val="00176EB9"/>
    <w:rsid w:val="001770A3"/>
    <w:rsid w:val="001770E9"/>
    <w:rsid w:val="0018001D"/>
    <w:rsid w:val="001801B5"/>
    <w:rsid w:val="001816E2"/>
    <w:rsid w:val="00183C19"/>
    <w:rsid w:val="001852BB"/>
    <w:rsid w:val="00185406"/>
    <w:rsid w:val="00185D33"/>
    <w:rsid w:val="00186F9D"/>
    <w:rsid w:val="00190454"/>
    <w:rsid w:val="001907C8"/>
    <w:rsid w:val="00192333"/>
    <w:rsid w:val="001935E6"/>
    <w:rsid w:val="00193859"/>
    <w:rsid w:val="00193D0A"/>
    <w:rsid w:val="00194A57"/>
    <w:rsid w:val="00194D2E"/>
    <w:rsid w:val="00195058"/>
    <w:rsid w:val="0019556F"/>
    <w:rsid w:val="001955DA"/>
    <w:rsid w:val="001962A2"/>
    <w:rsid w:val="00196306"/>
    <w:rsid w:val="00197100"/>
    <w:rsid w:val="0019732A"/>
    <w:rsid w:val="001A081E"/>
    <w:rsid w:val="001A0C45"/>
    <w:rsid w:val="001A1A4E"/>
    <w:rsid w:val="001A2C50"/>
    <w:rsid w:val="001A3A04"/>
    <w:rsid w:val="001A434B"/>
    <w:rsid w:val="001A43BA"/>
    <w:rsid w:val="001A455C"/>
    <w:rsid w:val="001A4C00"/>
    <w:rsid w:val="001A511D"/>
    <w:rsid w:val="001A7C06"/>
    <w:rsid w:val="001B02EE"/>
    <w:rsid w:val="001B123B"/>
    <w:rsid w:val="001B1CA1"/>
    <w:rsid w:val="001B2AE2"/>
    <w:rsid w:val="001B320C"/>
    <w:rsid w:val="001B38D6"/>
    <w:rsid w:val="001B48B9"/>
    <w:rsid w:val="001B505D"/>
    <w:rsid w:val="001B5C15"/>
    <w:rsid w:val="001B5CF9"/>
    <w:rsid w:val="001B5FC4"/>
    <w:rsid w:val="001B796F"/>
    <w:rsid w:val="001B799C"/>
    <w:rsid w:val="001C0708"/>
    <w:rsid w:val="001C1738"/>
    <w:rsid w:val="001C1B96"/>
    <w:rsid w:val="001C2485"/>
    <w:rsid w:val="001C42BF"/>
    <w:rsid w:val="001C5005"/>
    <w:rsid w:val="001C5A63"/>
    <w:rsid w:val="001C5B5A"/>
    <w:rsid w:val="001C5C96"/>
    <w:rsid w:val="001C5EB6"/>
    <w:rsid w:val="001C6629"/>
    <w:rsid w:val="001C684C"/>
    <w:rsid w:val="001C77BD"/>
    <w:rsid w:val="001D21D8"/>
    <w:rsid w:val="001D4A9F"/>
    <w:rsid w:val="001D5770"/>
    <w:rsid w:val="001D629A"/>
    <w:rsid w:val="001D6809"/>
    <w:rsid w:val="001D6B6F"/>
    <w:rsid w:val="001D6B90"/>
    <w:rsid w:val="001D795F"/>
    <w:rsid w:val="001D79FA"/>
    <w:rsid w:val="001D7BB6"/>
    <w:rsid w:val="001E0064"/>
    <w:rsid w:val="001E0283"/>
    <w:rsid w:val="001E02B7"/>
    <w:rsid w:val="001E097D"/>
    <w:rsid w:val="001E0D4B"/>
    <w:rsid w:val="001E15F2"/>
    <w:rsid w:val="001E18A5"/>
    <w:rsid w:val="001E1F10"/>
    <w:rsid w:val="001E286E"/>
    <w:rsid w:val="001E2FE9"/>
    <w:rsid w:val="001E493E"/>
    <w:rsid w:val="001E5203"/>
    <w:rsid w:val="001E5CE8"/>
    <w:rsid w:val="001E5EA9"/>
    <w:rsid w:val="001E6C74"/>
    <w:rsid w:val="001E6D75"/>
    <w:rsid w:val="001E763A"/>
    <w:rsid w:val="001E7AD3"/>
    <w:rsid w:val="001F10C4"/>
    <w:rsid w:val="001F21FB"/>
    <w:rsid w:val="001F265A"/>
    <w:rsid w:val="001F3EB6"/>
    <w:rsid w:val="001F4499"/>
    <w:rsid w:val="001F4F22"/>
    <w:rsid w:val="001F5274"/>
    <w:rsid w:val="001F5C27"/>
    <w:rsid w:val="001F5F7A"/>
    <w:rsid w:val="0020020F"/>
    <w:rsid w:val="002004D6"/>
    <w:rsid w:val="00202010"/>
    <w:rsid w:val="00202A29"/>
    <w:rsid w:val="002030EE"/>
    <w:rsid w:val="00203E40"/>
    <w:rsid w:val="00203EC9"/>
    <w:rsid w:val="00204A73"/>
    <w:rsid w:val="0020586C"/>
    <w:rsid w:val="00205A16"/>
    <w:rsid w:val="00205C36"/>
    <w:rsid w:val="002062BD"/>
    <w:rsid w:val="002064C3"/>
    <w:rsid w:val="00206C2A"/>
    <w:rsid w:val="002077CD"/>
    <w:rsid w:val="002077DB"/>
    <w:rsid w:val="00207FA2"/>
    <w:rsid w:val="00210262"/>
    <w:rsid w:val="00210906"/>
    <w:rsid w:val="0021100D"/>
    <w:rsid w:val="00212085"/>
    <w:rsid w:val="002126D7"/>
    <w:rsid w:val="002136B1"/>
    <w:rsid w:val="00214582"/>
    <w:rsid w:val="00214784"/>
    <w:rsid w:val="002148F7"/>
    <w:rsid w:val="00214B93"/>
    <w:rsid w:val="00215AE0"/>
    <w:rsid w:val="0021655D"/>
    <w:rsid w:val="002166BF"/>
    <w:rsid w:val="00216982"/>
    <w:rsid w:val="00217186"/>
    <w:rsid w:val="00217526"/>
    <w:rsid w:val="00217841"/>
    <w:rsid w:val="0021791E"/>
    <w:rsid w:val="00217C9C"/>
    <w:rsid w:val="00220126"/>
    <w:rsid w:val="0022074F"/>
    <w:rsid w:val="00220800"/>
    <w:rsid w:val="00221A6D"/>
    <w:rsid w:val="0022255C"/>
    <w:rsid w:val="00222616"/>
    <w:rsid w:val="00222B1C"/>
    <w:rsid w:val="00223825"/>
    <w:rsid w:val="00223A7A"/>
    <w:rsid w:val="0022417F"/>
    <w:rsid w:val="0022489D"/>
    <w:rsid w:val="00224C10"/>
    <w:rsid w:val="00227A76"/>
    <w:rsid w:val="00227CBA"/>
    <w:rsid w:val="00230217"/>
    <w:rsid w:val="002302F4"/>
    <w:rsid w:val="00230559"/>
    <w:rsid w:val="00230D8B"/>
    <w:rsid w:val="0023183C"/>
    <w:rsid w:val="00231CA0"/>
    <w:rsid w:val="00231EAF"/>
    <w:rsid w:val="00232AEC"/>
    <w:rsid w:val="00232F31"/>
    <w:rsid w:val="002332F8"/>
    <w:rsid w:val="00233BCD"/>
    <w:rsid w:val="00233EAC"/>
    <w:rsid w:val="00234897"/>
    <w:rsid w:val="00234B10"/>
    <w:rsid w:val="00234F75"/>
    <w:rsid w:val="00234FB6"/>
    <w:rsid w:val="0023686A"/>
    <w:rsid w:val="00237CA9"/>
    <w:rsid w:val="0024036A"/>
    <w:rsid w:val="002404C7"/>
    <w:rsid w:val="00240F4B"/>
    <w:rsid w:val="0024134A"/>
    <w:rsid w:val="00244080"/>
    <w:rsid w:val="0024538D"/>
    <w:rsid w:val="00245ECA"/>
    <w:rsid w:val="002460B6"/>
    <w:rsid w:val="0024638C"/>
    <w:rsid w:val="0024709F"/>
    <w:rsid w:val="00250757"/>
    <w:rsid w:val="00251362"/>
    <w:rsid w:val="00251E64"/>
    <w:rsid w:val="00252015"/>
    <w:rsid w:val="00252AFD"/>
    <w:rsid w:val="00252D11"/>
    <w:rsid w:val="00252E81"/>
    <w:rsid w:val="00253435"/>
    <w:rsid w:val="00253A84"/>
    <w:rsid w:val="00254CB3"/>
    <w:rsid w:val="0025509A"/>
    <w:rsid w:val="002551C4"/>
    <w:rsid w:val="0025542D"/>
    <w:rsid w:val="002555BB"/>
    <w:rsid w:val="002573E9"/>
    <w:rsid w:val="002575C5"/>
    <w:rsid w:val="00261749"/>
    <w:rsid w:val="00262E3C"/>
    <w:rsid w:val="00263EF1"/>
    <w:rsid w:val="0026485F"/>
    <w:rsid w:val="0026553D"/>
    <w:rsid w:val="0026565F"/>
    <w:rsid w:val="00265BC2"/>
    <w:rsid w:val="00266D94"/>
    <w:rsid w:val="00267C2D"/>
    <w:rsid w:val="0027021F"/>
    <w:rsid w:val="0027156E"/>
    <w:rsid w:val="002717EE"/>
    <w:rsid w:val="00271DF8"/>
    <w:rsid w:val="00271FD9"/>
    <w:rsid w:val="0027223F"/>
    <w:rsid w:val="0027355D"/>
    <w:rsid w:val="00273C1A"/>
    <w:rsid w:val="0027444F"/>
    <w:rsid w:val="00276464"/>
    <w:rsid w:val="00276753"/>
    <w:rsid w:val="002775DB"/>
    <w:rsid w:val="00277A46"/>
    <w:rsid w:val="00277BE6"/>
    <w:rsid w:val="00277C96"/>
    <w:rsid w:val="00277D1E"/>
    <w:rsid w:val="00280372"/>
    <w:rsid w:val="002807CA"/>
    <w:rsid w:val="00280BD7"/>
    <w:rsid w:val="0028105D"/>
    <w:rsid w:val="00281149"/>
    <w:rsid w:val="0028140B"/>
    <w:rsid w:val="002816F0"/>
    <w:rsid w:val="002826CC"/>
    <w:rsid w:val="00282781"/>
    <w:rsid w:val="002839B5"/>
    <w:rsid w:val="00283C07"/>
    <w:rsid w:val="00283E1C"/>
    <w:rsid w:val="00283EE5"/>
    <w:rsid w:val="00284895"/>
    <w:rsid w:val="00285005"/>
    <w:rsid w:val="002850BF"/>
    <w:rsid w:val="0028517A"/>
    <w:rsid w:val="002855F1"/>
    <w:rsid w:val="00285B27"/>
    <w:rsid w:val="00285C8B"/>
    <w:rsid w:val="0028668F"/>
    <w:rsid w:val="002866F6"/>
    <w:rsid w:val="00286CAB"/>
    <w:rsid w:val="00286E33"/>
    <w:rsid w:val="00290B5E"/>
    <w:rsid w:val="00290BE6"/>
    <w:rsid w:val="002910DE"/>
    <w:rsid w:val="00292263"/>
    <w:rsid w:val="00292D09"/>
    <w:rsid w:val="00292E9D"/>
    <w:rsid w:val="00293DE4"/>
    <w:rsid w:val="002958DB"/>
    <w:rsid w:val="00295C32"/>
    <w:rsid w:val="0029683F"/>
    <w:rsid w:val="00296BC3"/>
    <w:rsid w:val="00296F2E"/>
    <w:rsid w:val="00297EBC"/>
    <w:rsid w:val="002A2214"/>
    <w:rsid w:val="002A2407"/>
    <w:rsid w:val="002A28F7"/>
    <w:rsid w:val="002A2A0A"/>
    <w:rsid w:val="002A2F14"/>
    <w:rsid w:val="002A3153"/>
    <w:rsid w:val="002A3386"/>
    <w:rsid w:val="002A3C3A"/>
    <w:rsid w:val="002A5382"/>
    <w:rsid w:val="002A6967"/>
    <w:rsid w:val="002A6CFC"/>
    <w:rsid w:val="002A6FF5"/>
    <w:rsid w:val="002A719A"/>
    <w:rsid w:val="002A7361"/>
    <w:rsid w:val="002B0817"/>
    <w:rsid w:val="002B0E30"/>
    <w:rsid w:val="002B1422"/>
    <w:rsid w:val="002B1E60"/>
    <w:rsid w:val="002B2452"/>
    <w:rsid w:val="002B3647"/>
    <w:rsid w:val="002B3CE0"/>
    <w:rsid w:val="002B560F"/>
    <w:rsid w:val="002B56E8"/>
    <w:rsid w:val="002B57D5"/>
    <w:rsid w:val="002B6772"/>
    <w:rsid w:val="002B7539"/>
    <w:rsid w:val="002C21A2"/>
    <w:rsid w:val="002C2786"/>
    <w:rsid w:val="002C27C3"/>
    <w:rsid w:val="002C3AA4"/>
    <w:rsid w:val="002C3C47"/>
    <w:rsid w:val="002C4DC5"/>
    <w:rsid w:val="002C5CF4"/>
    <w:rsid w:val="002C62D7"/>
    <w:rsid w:val="002C7BE6"/>
    <w:rsid w:val="002D0AFB"/>
    <w:rsid w:val="002D0E90"/>
    <w:rsid w:val="002D1C90"/>
    <w:rsid w:val="002D2B84"/>
    <w:rsid w:val="002D2BDF"/>
    <w:rsid w:val="002D344C"/>
    <w:rsid w:val="002D3515"/>
    <w:rsid w:val="002D3F75"/>
    <w:rsid w:val="002D40C1"/>
    <w:rsid w:val="002D6831"/>
    <w:rsid w:val="002D6BF6"/>
    <w:rsid w:val="002D6C62"/>
    <w:rsid w:val="002D782E"/>
    <w:rsid w:val="002D7A67"/>
    <w:rsid w:val="002D7E08"/>
    <w:rsid w:val="002E196B"/>
    <w:rsid w:val="002E2573"/>
    <w:rsid w:val="002E26BC"/>
    <w:rsid w:val="002E2E7A"/>
    <w:rsid w:val="002E36E1"/>
    <w:rsid w:val="002E43E6"/>
    <w:rsid w:val="002E463F"/>
    <w:rsid w:val="002E4C0E"/>
    <w:rsid w:val="002E4E9A"/>
    <w:rsid w:val="002E503D"/>
    <w:rsid w:val="002E508B"/>
    <w:rsid w:val="002E5A18"/>
    <w:rsid w:val="002E5B90"/>
    <w:rsid w:val="002E5F9F"/>
    <w:rsid w:val="002E7849"/>
    <w:rsid w:val="002E7CAE"/>
    <w:rsid w:val="002E7CDF"/>
    <w:rsid w:val="002F08C8"/>
    <w:rsid w:val="002F1104"/>
    <w:rsid w:val="002F12F4"/>
    <w:rsid w:val="002F3037"/>
    <w:rsid w:val="002F4702"/>
    <w:rsid w:val="002F58A2"/>
    <w:rsid w:val="002F5F1C"/>
    <w:rsid w:val="002F6C1E"/>
    <w:rsid w:val="002F6D20"/>
    <w:rsid w:val="002F7128"/>
    <w:rsid w:val="002F7684"/>
    <w:rsid w:val="0030051B"/>
    <w:rsid w:val="0030070C"/>
    <w:rsid w:val="00300CF3"/>
    <w:rsid w:val="00300E19"/>
    <w:rsid w:val="00300F99"/>
    <w:rsid w:val="00301DD0"/>
    <w:rsid w:val="00302655"/>
    <w:rsid w:val="00302BEE"/>
    <w:rsid w:val="0030373C"/>
    <w:rsid w:val="00305061"/>
    <w:rsid w:val="00305D63"/>
    <w:rsid w:val="00305DFE"/>
    <w:rsid w:val="003071B6"/>
    <w:rsid w:val="0030745F"/>
    <w:rsid w:val="00307CEC"/>
    <w:rsid w:val="00307D71"/>
    <w:rsid w:val="00312063"/>
    <w:rsid w:val="00313C24"/>
    <w:rsid w:val="00314163"/>
    <w:rsid w:val="0031437D"/>
    <w:rsid w:val="00314D02"/>
    <w:rsid w:val="003150D4"/>
    <w:rsid w:val="00315628"/>
    <w:rsid w:val="00316E07"/>
    <w:rsid w:val="003171C9"/>
    <w:rsid w:val="003174DB"/>
    <w:rsid w:val="0032039A"/>
    <w:rsid w:val="00320AA9"/>
    <w:rsid w:val="003214E9"/>
    <w:rsid w:val="0032309B"/>
    <w:rsid w:val="00323127"/>
    <w:rsid w:val="00323D72"/>
    <w:rsid w:val="0032406A"/>
    <w:rsid w:val="003251DA"/>
    <w:rsid w:val="003262D7"/>
    <w:rsid w:val="00326C1E"/>
    <w:rsid w:val="0033152F"/>
    <w:rsid w:val="003339B7"/>
    <w:rsid w:val="00333D31"/>
    <w:rsid w:val="0033494B"/>
    <w:rsid w:val="00335337"/>
    <w:rsid w:val="0033594E"/>
    <w:rsid w:val="0033605D"/>
    <w:rsid w:val="003365B1"/>
    <w:rsid w:val="00336EB6"/>
    <w:rsid w:val="00340463"/>
    <w:rsid w:val="003404F4"/>
    <w:rsid w:val="00340603"/>
    <w:rsid w:val="0034122F"/>
    <w:rsid w:val="003413FC"/>
    <w:rsid w:val="003419A2"/>
    <w:rsid w:val="00341FB2"/>
    <w:rsid w:val="00342192"/>
    <w:rsid w:val="00342286"/>
    <w:rsid w:val="003432B6"/>
    <w:rsid w:val="00343642"/>
    <w:rsid w:val="00344181"/>
    <w:rsid w:val="0034437E"/>
    <w:rsid w:val="00344815"/>
    <w:rsid w:val="00345032"/>
    <w:rsid w:val="00345214"/>
    <w:rsid w:val="00346A35"/>
    <w:rsid w:val="003502AC"/>
    <w:rsid w:val="00350B2D"/>
    <w:rsid w:val="00350EB1"/>
    <w:rsid w:val="003517A8"/>
    <w:rsid w:val="003519B6"/>
    <w:rsid w:val="00352186"/>
    <w:rsid w:val="0035251E"/>
    <w:rsid w:val="003558D0"/>
    <w:rsid w:val="00356239"/>
    <w:rsid w:val="00356A2B"/>
    <w:rsid w:val="00356FD5"/>
    <w:rsid w:val="00357B6F"/>
    <w:rsid w:val="0036036F"/>
    <w:rsid w:val="003611E4"/>
    <w:rsid w:val="00361752"/>
    <w:rsid w:val="00361CB2"/>
    <w:rsid w:val="00361CDE"/>
    <w:rsid w:val="00361E74"/>
    <w:rsid w:val="00363A79"/>
    <w:rsid w:val="003641FF"/>
    <w:rsid w:val="00365295"/>
    <w:rsid w:val="003658E6"/>
    <w:rsid w:val="00365D50"/>
    <w:rsid w:val="00365EA9"/>
    <w:rsid w:val="00366285"/>
    <w:rsid w:val="00366F24"/>
    <w:rsid w:val="003674A5"/>
    <w:rsid w:val="0036764F"/>
    <w:rsid w:val="0037035B"/>
    <w:rsid w:val="0037091A"/>
    <w:rsid w:val="0037127A"/>
    <w:rsid w:val="00372C90"/>
    <w:rsid w:val="0037454A"/>
    <w:rsid w:val="00374563"/>
    <w:rsid w:val="003747E2"/>
    <w:rsid w:val="00374847"/>
    <w:rsid w:val="00374981"/>
    <w:rsid w:val="00374DCF"/>
    <w:rsid w:val="003759EF"/>
    <w:rsid w:val="00375D70"/>
    <w:rsid w:val="003761DA"/>
    <w:rsid w:val="003765E7"/>
    <w:rsid w:val="00377475"/>
    <w:rsid w:val="003775E4"/>
    <w:rsid w:val="00377A1C"/>
    <w:rsid w:val="00377AB9"/>
    <w:rsid w:val="0038007A"/>
    <w:rsid w:val="003802D4"/>
    <w:rsid w:val="003809C7"/>
    <w:rsid w:val="00380CE9"/>
    <w:rsid w:val="003810D8"/>
    <w:rsid w:val="00382928"/>
    <w:rsid w:val="00383AF4"/>
    <w:rsid w:val="00383E9D"/>
    <w:rsid w:val="00384FAC"/>
    <w:rsid w:val="003853A4"/>
    <w:rsid w:val="003859F5"/>
    <w:rsid w:val="00385DD8"/>
    <w:rsid w:val="00385F06"/>
    <w:rsid w:val="00386D98"/>
    <w:rsid w:val="00390580"/>
    <w:rsid w:val="00390A53"/>
    <w:rsid w:val="00392249"/>
    <w:rsid w:val="0039298B"/>
    <w:rsid w:val="00392FD0"/>
    <w:rsid w:val="003931C8"/>
    <w:rsid w:val="003931D6"/>
    <w:rsid w:val="0039354E"/>
    <w:rsid w:val="00393CEB"/>
    <w:rsid w:val="00395089"/>
    <w:rsid w:val="00396B63"/>
    <w:rsid w:val="00396F94"/>
    <w:rsid w:val="003971CA"/>
    <w:rsid w:val="003A0CA7"/>
    <w:rsid w:val="003A1165"/>
    <w:rsid w:val="003A1A7B"/>
    <w:rsid w:val="003A1CC2"/>
    <w:rsid w:val="003A1ECD"/>
    <w:rsid w:val="003A206B"/>
    <w:rsid w:val="003A25AE"/>
    <w:rsid w:val="003A278B"/>
    <w:rsid w:val="003A45EA"/>
    <w:rsid w:val="003A681A"/>
    <w:rsid w:val="003A717D"/>
    <w:rsid w:val="003A76C9"/>
    <w:rsid w:val="003B09D4"/>
    <w:rsid w:val="003B100B"/>
    <w:rsid w:val="003B1BF2"/>
    <w:rsid w:val="003B2160"/>
    <w:rsid w:val="003B2F97"/>
    <w:rsid w:val="003B3FBA"/>
    <w:rsid w:val="003B5BD1"/>
    <w:rsid w:val="003B5E59"/>
    <w:rsid w:val="003B7082"/>
    <w:rsid w:val="003B70EC"/>
    <w:rsid w:val="003B782B"/>
    <w:rsid w:val="003C03E3"/>
    <w:rsid w:val="003C0C0B"/>
    <w:rsid w:val="003C0E84"/>
    <w:rsid w:val="003C14EC"/>
    <w:rsid w:val="003C1B5D"/>
    <w:rsid w:val="003C1D68"/>
    <w:rsid w:val="003C23B9"/>
    <w:rsid w:val="003C30FD"/>
    <w:rsid w:val="003C390F"/>
    <w:rsid w:val="003C4CA1"/>
    <w:rsid w:val="003C4EEF"/>
    <w:rsid w:val="003C5781"/>
    <w:rsid w:val="003C5884"/>
    <w:rsid w:val="003C60B5"/>
    <w:rsid w:val="003C6ABC"/>
    <w:rsid w:val="003C750E"/>
    <w:rsid w:val="003C7561"/>
    <w:rsid w:val="003C7821"/>
    <w:rsid w:val="003C79F6"/>
    <w:rsid w:val="003D0B49"/>
    <w:rsid w:val="003D0BFD"/>
    <w:rsid w:val="003D1EFE"/>
    <w:rsid w:val="003D230C"/>
    <w:rsid w:val="003D38C8"/>
    <w:rsid w:val="003D473D"/>
    <w:rsid w:val="003D49BF"/>
    <w:rsid w:val="003D5308"/>
    <w:rsid w:val="003D567E"/>
    <w:rsid w:val="003D5E42"/>
    <w:rsid w:val="003D6BC1"/>
    <w:rsid w:val="003D6EBB"/>
    <w:rsid w:val="003E0AED"/>
    <w:rsid w:val="003E0FEA"/>
    <w:rsid w:val="003E1329"/>
    <w:rsid w:val="003E1D50"/>
    <w:rsid w:val="003E1F82"/>
    <w:rsid w:val="003E266B"/>
    <w:rsid w:val="003E2FC5"/>
    <w:rsid w:val="003E3982"/>
    <w:rsid w:val="003E3B4F"/>
    <w:rsid w:val="003E3BD7"/>
    <w:rsid w:val="003E4B53"/>
    <w:rsid w:val="003E537C"/>
    <w:rsid w:val="003E5E96"/>
    <w:rsid w:val="003E6564"/>
    <w:rsid w:val="003E6798"/>
    <w:rsid w:val="003E73B6"/>
    <w:rsid w:val="003E7E25"/>
    <w:rsid w:val="003F19D0"/>
    <w:rsid w:val="003F235C"/>
    <w:rsid w:val="003F388A"/>
    <w:rsid w:val="003F451D"/>
    <w:rsid w:val="003F5B00"/>
    <w:rsid w:val="003F65DB"/>
    <w:rsid w:val="003F68A0"/>
    <w:rsid w:val="003F6C6C"/>
    <w:rsid w:val="003F72F4"/>
    <w:rsid w:val="003F7CBE"/>
    <w:rsid w:val="0040081C"/>
    <w:rsid w:val="00400A31"/>
    <w:rsid w:val="004016A4"/>
    <w:rsid w:val="004017C5"/>
    <w:rsid w:val="00401829"/>
    <w:rsid w:val="00401ABC"/>
    <w:rsid w:val="00402DB6"/>
    <w:rsid w:val="00403865"/>
    <w:rsid w:val="00403E63"/>
    <w:rsid w:val="00404C80"/>
    <w:rsid w:val="00405F74"/>
    <w:rsid w:val="00406343"/>
    <w:rsid w:val="004069FF"/>
    <w:rsid w:val="00406BC5"/>
    <w:rsid w:val="00407C55"/>
    <w:rsid w:val="00410BA2"/>
    <w:rsid w:val="00410CC7"/>
    <w:rsid w:val="004130AE"/>
    <w:rsid w:val="004130D8"/>
    <w:rsid w:val="00414BBD"/>
    <w:rsid w:val="00414DAB"/>
    <w:rsid w:val="0041526A"/>
    <w:rsid w:val="004153E3"/>
    <w:rsid w:val="00415B79"/>
    <w:rsid w:val="00415EE5"/>
    <w:rsid w:val="004160CE"/>
    <w:rsid w:val="00416AA0"/>
    <w:rsid w:val="00416D70"/>
    <w:rsid w:val="004173F7"/>
    <w:rsid w:val="0041771D"/>
    <w:rsid w:val="004214B3"/>
    <w:rsid w:val="00421D4C"/>
    <w:rsid w:val="00422323"/>
    <w:rsid w:val="00422EA7"/>
    <w:rsid w:val="004231A0"/>
    <w:rsid w:val="004242C5"/>
    <w:rsid w:val="00425101"/>
    <w:rsid w:val="004261F0"/>
    <w:rsid w:val="0042630D"/>
    <w:rsid w:val="00426D88"/>
    <w:rsid w:val="0042727E"/>
    <w:rsid w:val="0043070B"/>
    <w:rsid w:val="004319AD"/>
    <w:rsid w:val="00432170"/>
    <w:rsid w:val="00432F73"/>
    <w:rsid w:val="004330C1"/>
    <w:rsid w:val="004336A6"/>
    <w:rsid w:val="004339FB"/>
    <w:rsid w:val="00434513"/>
    <w:rsid w:val="00434EB1"/>
    <w:rsid w:val="00435E1F"/>
    <w:rsid w:val="00436DD5"/>
    <w:rsid w:val="00437AA8"/>
    <w:rsid w:val="00437B29"/>
    <w:rsid w:val="004400B0"/>
    <w:rsid w:val="00440503"/>
    <w:rsid w:val="00441E35"/>
    <w:rsid w:val="0044202F"/>
    <w:rsid w:val="004430AA"/>
    <w:rsid w:val="0044389E"/>
    <w:rsid w:val="00445A29"/>
    <w:rsid w:val="00445B11"/>
    <w:rsid w:val="00445B1B"/>
    <w:rsid w:val="00445B4A"/>
    <w:rsid w:val="00445E04"/>
    <w:rsid w:val="00446047"/>
    <w:rsid w:val="00447063"/>
    <w:rsid w:val="00447D6B"/>
    <w:rsid w:val="00450240"/>
    <w:rsid w:val="00450550"/>
    <w:rsid w:val="00450576"/>
    <w:rsid w:val="004509BE"/>
    <w:rsid w:val="00451C19"/>
    <w:rsid w:val="00451DD9"/>
    <w:rsid w:val="00452902"/>
    <w:rsid w:val="00452E04"/>
    <w:rsid w:val="00453D06"/>
    <w:rsid w:val="00454364"/>
    <w:rsid w:val="00454ECF"/>
    <w:rsid w:val="004555E9"/>
    <w:rsid w:val="00455B19"/>
    <w:rsid w:val="0045676D"/>
    <w:rsid w:val="00456884"/>
    <w:rsid w:val="00456EDE"/>
    <w:rsid w:val="00457203"/>
    <w:rsid w:val="00457612"/>
    <w:rsid w:val="00457645"/>
    <w:rsid w:val="0046015F"/>
    <w:rsid w:val="00460762"/>
    <w:rsid w:val="004610D0"/>
    <w:rsid w:val="00462413"/>
    <w:rsid w:val="00463594"/>
    <w:rsid w:val="00464206"/>
    <w:rsid w:val="0046516B"/>
    <w:rsid w:val="0046523E"/>
    <w:rsid w:val="0046595F"/>
    <w:rsid w:val="00466AFE"/>
    <w:rsid w:val="00466D63"/>
    <w:rsid w:val="0046756B"/>
    <w:rsid w:val="0047019D"/>
    <w:rsid w:val="00470223"/>
    <w:rsid w:val="00470603"/>
    <w:rsid w:val="00470A71"/>
    <w:rsid w:val="004716FE"/>
    <w:rsid w:val="004718EA"/>
    <w:rsid w:val="00471F14"/>
    <w:rsid w:val="0047268C"/>
    <w:rsid w:val="004736E6"/>
    <w:rsid w:val="004740D5"/>
    <w:rsid w:val="00481BB8"/>
    <w:rsid w:val="00482799"/>
    <w:rsid w:val="00482B1B"/>
    <w:rsid w:val="00482D1B"/>
    <w:rsid w:val="00482D27"/>
    <w:rsid w:val="0048356E"/>
    <w:rsid w:val="00483615"/>
    <w:rsid w:val="004837B5"/>
    <w:rsid w:val="00484C32"/>
    <w:rsid w:val="00485092"/>
    <w:rsid w:val="004857B1"/>
    <w:rsid w:val="004857C9"/>
    <w:rsid w:val="004859EB"/>
    <w:rsid w:val="00486107"/>
    <w:rsid w:val="00486255"/>
    <w:rsid w:val="004866AD"/>
    <w:rsid w:val="004866B2"/>
    <w:rsid w:val="0048682F"/>
    <w:rsid w:val="0048742C"/>
    <w:rsid w:val="0048765F"/>
    <w:rsid w:val="00487661"/>
    <w:rsid w:val="004878C2"/>
    <w:rsid w:val="00487B44"/>
    <w:rsid w:val="004911E0"/>
    <w:rsid w:val="004914BF"/>
    <w:rsid w:val="004931C7"/>
    <w:rsid w:val="004939AD"/>
    <w:rsid w:val="004965D7"/>
    <w:rsid w:val="00496682"/>
    <w:rsid w:val="00497706"/>
    <w:rsid w:val="004A00F6"/>
    <w:rsid w:val="004A0898"/>
    <w:rsid w:val="004A0AE2"/>
    <w:rsid w:val="004A13C6"/>
    <w:rsid w:val="004A1CBB"/>
    <w:rsid w:val="004A2441"/>
    <w:rsid w:val="004A26E5"/>
    <w:rsid w:val="004A2BA5"/>
    <w:rsid w:val="004A2FE2"/>
    <w:rsid w:val="004A3E5C"/>
    <w:rsid w:val="004A4129"/>
    <w:rsid w:val="004A4C60"/>
    <w:rsid w:val="004A5E50"/>
    <w:rsid w:val="004A797C"/>
    <w:rsid w:val="004A7A07"/>
    <w:rsid w:val="004A7FDF"/>
    <w:rsid w:val="004B082F"/>
    <w:rsid w:val="004B1B32"/>
    <w:rsid w:val="004B2FBB"/>
    <w:rsid w:val="004B3513"/>
    <w:rsid w:val="004B4018"/>
    <w:rsid w:val="004B4B25"/>
    <w:rsid w:val="004B5370"/>
    <w:rsid w:val="004B5DA3"/>
    <w:rsid w:val="004B663B"/>
    <w:rsid w:val="004B6B37"/>
    <w:rsid w:val="004B7E18"/>
    <w:rsid w:val="004C0051"/>
    <w:rsid w:val="004C0376"/>
    <w:rsid w:val="004C072D"/>
    <w:rsid w:val="004C07D8"/>
    <w:rsid w:val="004C0F98"/>
    <w:rsid w:val="004C119B"/>
    <w:rsid w:val="004C204C"/>
    <w:rsid w:val="004C2112"/>
    <w:rsid w:val="004C2945"/>
    <w:rsid w:val="004C2C5C"/>
    <w:rsid w:val="004C3889"/>
    <w:rsid w:val="004C38FF"/>
    <w:rsid w:val="004C4507"/>
    <w:rsid w:val="004C4C3E"/>
    <w:rsid w:val="004C4FB3"/>
    <w:rsid w:val="004C554B"/>
    <w:rsid w:val="004C56F4"/>
    <w:rsid w:val="004C5B08"/>
    <w:rsid w:val="004C5C7F"/>
    <w:rsid w:val="004C6841"/>
    <w:rsid w:val="004C7724"/>
    <w:rsid w:val="004D03AE"/>
    <w:rsid w:val="004D0513"/>
    <w:rsid w:val="004D07E9"/>
    <w:rsid w:val="004D13A3"/>
    <w:rsid w:val="004D169B"/>
    <w:rsid w:val="004D1D8D"/>
    <w:rsid w:val="004D23F2"/>
    <w:rsid w:val="004D3964"/>
    <w:rsid w:val="004D6CB7"/>
    <w:rsid w:val="004D6F17"/>
    <w:rsid w:val="004E01E0"/>
    <w:rsid w:val="004E23FD"/>
    <w:rsid w:val="004E249E"/>
    <w:rsid w:val="004E25FC"/>
    <w:rsid w:val="004E5285"/>
    <w:rsid w:val="004E58AC"/>
    <w:rsid w:val="004E5B9B"/>
    <w:rsid w:val="004E5EEE"/>
    <w:rsid w:val="004E63DD"/>
    <w:rsid w:val="004E6554"/>
    <w:rsid w:val="004E6790"/>
    <w:rsid w:val="004E696F"/>
    <w:rsid w:val="004E6A71"/>
    <w:rsid w:val="004E6CD9"/>
    <w:rsid w:val="004E71F6"/>
    <w:rsid w:val="004E7592"/>
    <w:rsid w:val="004E75D4"/>
    <w:rsid w:val="004F06E8"/>
    <w:rsid w:val="004F0ACF"/>
    <w:rsid w:val="004F0C37"/>
    <w:rsid w:val="004F19CF"/>
    <w:rsid w:val="004F20E3"/>
    <w:rsid w:val="004F211A"/>
    <w:rsid w:val="004F2616"/>
    <w:rsid w:val="004F27B8"/>
    <w:rsid w:val="004F294A"/>
    <w:rsid w:val="004F3159"/>
    <w:rsid w:val="004F3815"/>
    <w:rsid w:val="004F4749"/>
    <w:rsid w:val="004F4AEF"/>
    <w:rsid w:val="004F5295"/>
    <w:rsid w:val="004F6181"/>
    <w:rsid w:val="004F618C"/>
    <w:rsid w:val="004F6B2C"/>
    <w:rsid w:val="005000F2"/>
    <w:rsid w:val="00501EC7"/>
    <w:rsid w:val="0050247B"/>
    <w:rsid w:val="00502C8C"/>
    <w:rsid w:val="00502F64"/>
    <w:rsid w:val="00503023"/>
    <w:rsid w:val="00503C66"/>
    <w:rsid w:val="0050464D"/>
    <w:rsid w:val="00504CE5"/>
    <w:rsid w:val="00505263"/>
    <w:rsid w:val="00505AEB"/>
    <w:rsid w:val="00507A75"/>
    <w:rsid w:val="00507B7B"/>
    <w:rsid w:val="00510C31"/>
    <w:rsid w:val="0051191C"/>
    <w:rsid w:val="00511CF0"/>
    <w:rsid w:val="00511EC1"/>
    <w:rsid w:val="005121AC"/>
    <w:rsid w:val="005125C4"/>
    <w:rsid w:val="00512AA5"/>
    <w:rsid w:val="00512EAD"/>
    <w:rsid w:val="00512F89"/>
    <w:rsid w:val="00512FCB"/>
    <w:rsid w:val="005136B9"/>
    <w:rsid w:val="00513D2F"/>
    <w:rsid w:val="0051451C"/>
    <w:rsid w:val="00515124"/>
    <w:rsid w:val="0051556B"/>
    <w:rsid w:val="00516048"/>
    <w:rsid w:val="0051634F"/>
    <w:rsid w:val="005164A7"/>
    <w:rsid w:val="00516524"/>
    <w:rsid w:val="00516983"/>
    <w:rsid w:val="00517F05"/>
    <w:rsid w:val="005207DD"/>
    <w:rsid w:val="00520AFD"/>
    <w:rsid w:val="00520F5C"/>
    <w:rsid w:val="0052124F"/>
    <w:rsid w:val="00521EE7"/>
    <w:rsid w:val="00522BA2"/>
    <w:rsid w:val="00522DE9"/>
    <w:rsid w:val="00524017"/>
    <w:rsid w:val="005242ED"/>
    <w:rsid w:val="00524536"/>
    <w:rsid w:val="00524551"/>
    <w:rsid w:val="00524AF4"/>
    <w:rsid w:val="00525CB2"/>
    <w:rsid w:val="00526207"/>
    <w:rsid w:val="0052694C"/>
    <w:rsid w:val="00526CE7"/>
    <w:rsid w:val="005300FF"/>
    <w:rsid w:val="005304A9"/>
    <w:rsid w:val="005306DA"/>
    <w:rsid w:val="00531B06"/>
    <w:rsid w:val="005326CE"/>
    <w:rsid w:val="0053279F"/>
    <w:rsid w:val="00532AED"/>
    <w:rsid w:val="00532B2E"/>
    <w:rsid w:val="005330A8"/>
    <w:rsid w:val="005330F0"/>
    <w:rsid w:val="00533BC8"/>
    <w:rsid w:val="005344C1"/>
    <w:rsid w:val="00534FBB"/>
    <w:rsid w:val="005352D5"/>
    <w:rsid w:val="00535660"/>
    <w:rsid w:val="0053579D"/>
    <w:rsid w:val="00535C20"/>
    <w:rsid w:val="00536E0B"/>
    <w:rsid w:val="005405C2"/>
    <w:rsid w:val="005415B0"/>
    <w:rsid w:val="00542F8C"/>
    <w:rsid w:val="00543B47"/>
    <w:rsid w:val="00544A04"/>
    <w:rsid w:val="00544BBF"/>
    <w:rsid w:val="0054568A"/>
    <w:rsid w:val="005466BB"/>
    <w:rsid w:val="00547B51"/>
    <w:rsid w:val="00547F70"/>
    <w:rsid w:val="00550044"/>
    <w:rsid w:val="005504B8"/>
    <w:rsid w:val="00550B96"/>
    <w:rsid w:val="00550F5B"/>
    <w:rsid w:val="0055141A"/>
    <w:rsid w:val="005535E5"/>
    <w:rsid w:val="00553818"/>
    <w:rsid w:val="00553962"/>
    <w:rsid w:val="00554352"/>
    <w:rsid w:val="00554499"/>
    <w:rsid w:val="005559D4"/>
    <w:rsid w:val="00555D0C"/>
    <w:rsid w:val="005560FA"/>
    <w:rsid w:val="00556963"/>
    <w:rsid w:val="00556965"/>
    <w:rsid w:val="005574D4"/>
    <w:rsid w:val="00557575"/>
    <w:rsid w:val="0056026C"/>
    <w:rsid w:val="00560451"/>
    <w:rsid w:val="005604B8"/>
    <w:rsid w:val="005605D3"/>
    <w:rsid w:val="00560653"/>
    <w:rsid w:val="00560744"/>
    <w:rsid w:val="0056164C"/>
    <w:rsid w:val="00561AB7"/>
    <w:rsid w:val="00562736"/>
    <w:rsid w:val="00562B3B"/>
    <w:rsid w:val="00565188"/>
    <w:rsid w:val="00565857"/>
    <w:rsid w:val="00566DFE"/>
    <w:rsid w:val="00566FE2"/>
    <w:rsid w:val="0056787F"/>
    <w:rsid w:val="005703AE"/>
    <w:rsid w:val="00570A9A"/>
    <w:rsid w:val="005710E7"/>
    <w:rsid w:val="00571146"/>
    <w:rsid w:val="005711E9"/>
    <w:rsid w:val="00571D53"/>
    <w:rsid w:val="00572299"/>
    <w:rsid w:val="0057250B"/>
    <w:rsid w:val="00573C7D"/>
    <w:rsid w:val="00574294"/>
    <w:rsid w:val="00574837"/>
    <w:rsid w:val="005749C5"/>
    <w:rsid w:val="00574E48"/>
    <w:rsid w:val="00574EC5"/>
    <w:rsid w:val="00575B0F"/>
    <w:rsid w:val="0057670A"/>
    <w:rsid w:val="0058101D"/>
    <w:rsid w:val="00581372"/>
    <w:rsid w:val="00581B0A"/>
    <w:rsid w:val="00581D79"/>
    <w:rsid w:val="00582393"/>
    <w:rsid w:val="00582958"/>
    <w:rsid w:val="0058300F"/>
    <w:rsid w:val="00583192"/>
    <w:rsid w:val="00584344"/>
    <w:rsid w:val="0058575F"/>
    <w:rsid w:val="00585C7B"/>
    <w:rsid w:val="00585D89"/>
    <w:rsid w:val="005861B4"/>
    <w:rsid w:val="0058684D"/>
    <w:rsid w:val="00586A60"/>
    <w:rsid w:val="00587FAC"/>
    <w:rsid w:val="0059000B"/>
    <w:rsid w:val="005901AF"/>
    <w:rsid w:val="005905B1"/>
    <w:rsid w:val="00590A57"/>
    <w:rsid w:val="005912D0"/>
    <w:rsid w:val="005914F1"/>
    <w:rsid w:val="005915E5"/>
    <w:rsid w:val="0059185F"/>
    <w:rsid w:val="00591D94"/>
    <w:rsid w:val="00591F13"/>
    <w:rsid w:val="00593027"/>
    <w:rsid w:val="00594403"/>
    <w:rsid w:val="0059454E"/>
    <w:rsid w:val="00594858"/>
    <w:rsid w:val="005950DE"/>
    <w:rsid w:val="00595880"/>
    <w:rsid w:val="00596262"/>
    <w:rsid w:val="00596EBC"/>
    <w:rsid w:val="0059765E"/>
    <w:rsid w:val="005A070C"/>
    <w:rsid w:val="005A07FF"/>
    <w:rsid w:val="005A0EBF"/>
    <w:rsid w:val="005A3368"/>
    <w:rsid w:val="005A3F72"/>
    <w:rsid w:val="005A4240"/>
    <w:rsid w:val="005A4EFF"/>
    <w:rsid w:val="005A55B1"/>
    <w:rsid w:val="005A58FB"/>
    <w:rsid w:val="005A5C34"/>
    <w:rsid w:val="005A67E4"/>
    <w:rsid w:val="005B0692"/>
    <w:rsid w:val="005B0A0E"/>
    <w:rsid w:val="005B0AC1"/>
    <w:rsid w:val="005B145A"/>
    <w:rsid w:val="005B1841"/>
    <w:rsid w:val="005B1E04"/>
    <w:rsid w:val="005B2211"/>
    <w:rsid w:val="005B46B0"/>
    <w:rsid w:val="005B5092"/>
    <w:rsid w:val="005B5A02"/>
    <w:rsid w:val="005B5AC4"/>
    <w:rsid w:val="005B6A67"/>
    <w:rsid w:val="005C0A36"/>
    <w:rsid w:val="005C0B41"/>
    <w:rsid w:val="005C1770"/>
    <w:rsid w:val="005C20E5"/>
    <w:rsid w:val="005C297B"/>
    <w:rsid w:val="005C2C2C"/>
    <w:rsid w:val="005C2E92"/>
    <w:rsid w:val="005C343F"/>
    <w:rsid w:val="005C4899"/>
    <w:rsid w:val="005C49DC"/>
    <w:rsid w:val="005C58AF"/>
    <w:rsid w:val="005C5964"/>
    <w:rsid w:val="005C596C"/>
    <w:rsid w:val="005C5C4A"/>
    <w:rsid w:val="005C657D"/>
    <w:rsid w:val="005C68A6"/>
    <w:rsid w:val="005D0420"/>
    <w:rsid w:val="005D0447"/>
    <w:rsid w:val="005D0D36"/>
    <w:rsid w:val="005D17D0"/>
    <w:rsid w:val="005D1851"/>
    <w:rsid w:val="005D1E84"/>
    <w:rsid w:val="005D3B8D"/>
    <w:rsid w:val="005D4002"/>
    <w:rsid w:val="005D43AC"/>
    <w:rsid w:val="005D4768"/>
    <w:rsid w:val="005D4B94"/>
    <w:rsid w:val="005D4C54"/>
    <w:rsid w:val="005D5C32"/>
    <w:rsid w:val="005D7170"/>
    <w:rsid w:val="005D7DDF"/>
    <w:rsid w:val="005E063E"/>
    <w:rsid w:val="005E0AE0"/>
    <w:rsid w:val="005E0B11"/>
    <w:rsid w:val="005E0E13"/>
    <w:rsid w:val="005E339F"/>
    <w:rsid w:val="005E533B"/>
    <w:rsid w:val="005E61C2"/>
    <w:rsid w:val="005E717A"/>
    <w:rsid w:val="005E7B00"/>
    <w:rsid w:val="005F057A"/>
    <w:rsid w:val="005F107C"/>
    <w:rsid w:val="005F121F"/>
    <w:rsid w:val="005F198C"/>
    <w:rsid w:val="005F1F4B"/>
    <w:rsid w:val="005F1FAF"/>
    <w:rsid w:val="005F3E59"/>
    <w:rsid w:val="005F4D7D"/>
    <w:rsid w:val="005F6B36"/>
    <w:rsid w:val="005F731C"/>
    <w:rsid w:val="005F7CEF"/>
    <w:rsid w:val="005F7CF0"/>
    <w:rsid w:val="00601C34"/>
    <w:rsid w:val="00602F5A"/>
    <w:rsid w:val="00603875"/>
    <w:rsid w:val="006042D8"/>
    <w:rsid w:val="0060456F"/>
    <w:rsid w:val="00604D83"/>
    <w:rsid w:val="00605284"/>
    <w:rsid w:val="00605C07"/>
    <w:rsid w:val="00605FBE"/>
    <w:rsid w:val="00606291"/>
    <w:rsid w:val="006062D5"/>
    <w:rsid w:val="0060702F"/>
    <w:rsid w:val="00607C3D"/>
    <w:rsid w:val="00607C9F"/>
    <w:rsid w:val="00610681"/>
    <w:rsid w:val="006108B3"/>
    <w:rsid w:val="006116D9"/>
    <w:rsid w:val="00611A78"/>
    <w:rsid w:val="0061294D"/>
    <w:rsid w:val="006129B4"/>
    <w:rsid w:val="00615AD1"/>
    <w:rsid w:val="006178F3"/>
    <w:rsid w:val="00617951"/>
    <w:rsid w:val="00617BA0"/>
    <w:rsid w:val="0062057D"/>
    <w:rsid w:val="00620765"/>
    <w:rsid w:val="006208AD"/>
    <w:rsid w:val="006224DD"/>
    <w:rsid w:val="00622B5A"/>
    <w:rsid w:val="00623574"/>
    <w:rsid w:val="006237FB"/>
    <w:rsid w:val="00624FD4"/>
    <w:rsid w:val="00625A85"/>
    <w:rsid w:val="00626085"/>
    <w:rsid w:val="0062629E"/>
    <w:rsid w:val="0062637F"/>
    <w:rsid w:val="00626E6E"/>
    <w:rsid w:val="006272B5"/>
    <w:rsid w:val="00627637"/>
    <w:rsid w:val="00627C11"/>
    <w:rsid w:val="0063122F"/>
    <w:rsid w:val="00631FBA"/>
    <w:rsid w:val="0063268F"/>
    <w:rsid w:val="00632D43"/>
    <w:rsid w:val="00633EA8"/>
    <w:rsid w:val="00635545"/>
    <w:rsid w:val="00635D57"/>
    <w:rsid w:val="006369BD"/>
    <w:rsid w:val="00636F74"/>
    <w:rsid w:val="006418B2"/>
    <w:rsid w:val="00642404"/>
    <w:rsid w:val="00643BC6"/>
    <w:rsid w:val="00644743"/>
    <w:rsid w:val="0064481E"/>
    <w:rsid w:val="00646B22"/>
    <w:rsid w:val="00646F84"/>
    <w:rsid w:val="006475C3"/>
    <w:rsid w:val="00647A50"/>
    <w:rsid w:val="00647EFA"/>
    <w:rsid w:val="006508FD"/>
    <w:rsid w:val="00652973"/>
    <w:rsid w:val="00653A55"/>
    <w:rsid w:val="00654883"/>
    <w:rsid w:val="00655370"/>
    <w:rsid w:val="006558CA"/>
    <w:rsid w:val="00655B60"/>
    <w:rsid w:val="00655D59"/>
    <w:rsid w:val="00660064"/>
    <w:rsid w:val="006606F5"/>
    <w:rsid w:val="006614B3"/>
    <w:rsid w:val="006616E1"/>
    <w:rsid w:val="006627AB"/>
    <w:rsid w:val="00663614"/>
    <w:rsid w:val="00664322"/>
    <w:rsid w:val="006643A1"/>
    <w:rsid w:val="006659DB"/>
    <w:rsid w:val="00666ABB"/>
    <w:rsid w:val="00667AAE"/>
    <w:rsid w:val="00667EAE"/>
    <w:rsid w:val="006713F3"/>
    <w:rsid w:val="0067185E"/>
    <w:rsid w:val="00671CBD"/>
    <w:rsid w:val="00671D5B"/>
    <w:rsid w:val="00672506"/>
    <w:rsid w:val="00672AA8"/>
    <w:rsid w:val="006735BF"/>
    <w:rsid w:val="00673710"/>
    <w:rsid w:val="00674069"/>
    <w:rsid w:val="00674289"/>
    <w:rsid w:val="0067473B"/>
    <w:rsid w:val="00674967"/>
    <w:rsid w:val="00675368"/>
    <w:rsid w:val="006759C4"/>
    <w:rsid w:val="00676184"/>
    <w:rsid w:val="006764E7"/>
    <w:rsid w:val="00676BE5"/>
    <w:rsid w:val="00677580"/>
    <w:rsid w:val="006775FA"/>
    <w:rsid w:val="006807A0"/>
    <w:rsid w:val="006816B5"/>
    <w:rsid w:val="006817D2"/>
    <w:rsid w:val="0068186A"/>
    <w:rsid w:val="00682358"/>
    <w:rsid w:val="0068544D"/>
    <w:rsid w:val="00686C52"/>
    <w:rsid w:val="00687753"/>
    <w:rsid w:val="00690383"/>
    <w:rsid w:val="00693323"/>
    <w:rsid w:val="00693832"/>
    <w:rsid w:val="00693F10"/>
    <w:rsid w:val="00694437"/>
    <w:rsid w:val="00695387"/>
    <w:rsid w:val="00695479"/>
    <w:rsid w:val="006955F7"/>
    <w:rsid w:val="0069570C"/>
    <w:rsid w:val="00695D08"/>
    <w:rsid w:val="006967A7"/>
    <w:rsid w:val="00697471"/>
    <w:rsid w:val="00697CA6"/>
    <w:rsid w:val="006A0FFE"/>
    <w:rsid w:val="006A27AA"/>
    <w:rsid w:val="006A3126"/>
    <w:rsid w:val="006A3602"/>
    <w:rsid w:val="006A37C7"/>
    <w:rsid w:val="006A3F55"/>
    <w:rsid w:val="006A3F5F"/>
    <w:rsid w:val="006A5EB8"/>
    <w:rsid w:val="006B04C7"/>
    <w:rsid w:val="006B088A"/>
    <w:rsid w:val="006B0CA1"/>
    <w:rsid w:val="006B1F9F"/>
    <w:rsid w:val="006B5CB2"/>
    <w:rsid w:val="006B6809"/>
    <w:rsid w:val="006B6A43"/>
    <w:rsid w:val="006B6B1E"/>
    <w:rsid w:val="006B7729"/>
    <w:rsid w:val="006B7EC1"/>
    <w:rsid w:val="006C0250"/>
    <w:rsid w:val="006C053B"/>
    <w:rsid w:val="006C0644"/>
    <w:rsid w:val="006C0865"/>
    <w:rsid w:val="006C0D63"/>
    <w:rsid w:val="006C1A3A"/>
    <w:rsid w:val="006C261F"/>
    <w:rsid w:val="006C2846"/>
    <w:rsid w:val="006C3699"/>
    <w:rsid w:val="006C37B5"/>
    <w:rsid w:val="006C382D"/>
    <w:rsid w:val="006C40C2"/>
    <w:rsid w:val="006C43B1"/>
    <w:rsid w:val="006C5032"/>
    <w:rsid w:val="006C7B0D"/>
    <w:rsid w:val="006C7DC0"/>
    <w:rsid w:val="006C7EF9"/>
    <w:rsid w:val="006D01C0"/>
    <w:rsid w:val="006D0228"/>
    <w:rsid w:val="006D0D0F"/>
    <w:rsid w:val="006D1162"/>
    <w:rsid w:val="006D1EB8"/>
    <w:rsid w:val="006D248B"/>
    <w:rsid w:val="006D2D7F"/>
    <w:rsid w:val="006D3887"/>
    <w:rsid w:val="006D3B00"/>
    <w:rsid w:val="006D3BA6"/>
    <w:rsid w:val="006D429C"/>
    <w:rsid w:val="006D4BA8"/>
    <w:rsid w:val="006D4D32"/>
    <w:rsid w:val="006D4E93"/>
    <w:rsid w:val="006D4FFE"/>
    <w:rsid w:val="006D6092"/>
    <w:rsid w:val="006D67CD"/>
    <w:rsid w:val="006D6DC1"/>
    <w:rsid w:val="006E0D39"/>
    <w:rsid w:val="006E0EDA"/>
    <w:rsid w:val="006E1205"/>
    <w:rsid w:val="006E18B9"/>
    <w:rsid w:val="006E1D61"/>
    <w:rsid w:val="006E2A64"/>
    <w:rsid w:val="006E2F16"/>
    <w:rsid w:val="006E3597"/>
    <w:rsid w:val="006E4133"/>
    <w:rsid w:val="006E589B"/>
    <w:rsid w:val="006E5C71"/>
    <w:rsid w:val="006E65A9"/>
    <w:rsid w:val="006E664E"/>
    <w:rsid w:val="006E78C7"/>
    <w:rsid w:val="006E7DE6"/>
    <w:rsid w:val="006E7F39"/>
    <w:rsid w:val="006F1A9E"/>
    <w:rsid w:val="006F1F96"/>
    <w:rsid w:val="006F249B"/>
    <w:rsid w:val="006F2D8A"/>
    <w:rsid w:val="006F2EF4"/>
    <w:rsid w:val="006F4109"/>
    <w:rsid w:val="006F4123"/>
    <w:rsid w:val="006F423C"/>
    <w:rsid w:val="006F4798"/>
    <w:rsid w:val="006F5528"/>
    <w:rsid w:val="006F5B9D"/>
    <w:rsid w:val="00700B01"/>
    <w:rsid w:val="0070121B"/>
    <w:rsid w:val="00701410"/>
    <w:rsid w:val="007018C2"/>
    <w:rsid w:val="00702EBF"/>
    <w:rsid w:val="00703C87"/>
    <w:rsid w:val="0070543B"/>
    <w:rsid w:val="00705F90"/>
    <w:rsid w:val="0070643D"/>
    <w:rsid w:val="0070657D"/>
    <w:rsid w:val="007067E4"/>
    <w:rsid w:val="00706C23"/>
    <w:rsid w:val="00706CB4"/>
    <w:rsid w:val="00706FBA"/>
    <w:rsid w:val="0070729B"/>
    <w:rsid w:val="00710393"/>
    <w:rsid w:val="0071117A"/>
    <w:rsid w:val="00711404"/>
    <w:rsid w:val="00712EF4"/>
    <w:rsid w:val="00712FA5"/>
    <w:rsid w:val="007131FF"/>
    <w:rsid w:val="00713414"/>
    <w:rsid w:val="0071350C"/>
    <w:rsid w:val="00713732"/>
    <w:rsid w:val="00714588"/>
    <w:rsid w:val="00714FBD"/>
    <w:rsid w:val="007153FE"/>
    <w:rsid w:val="0071633E"/>
    <w:rsid w:val="00717D1F"/>
    <w:rsid w:val="00720A1B"/>
    <w:rsid w:val="007234E1"/>
    <w:rsid w:val="00725605"/>
    <w:rsid w:val="007256B9"/>
    <w:rsid w:val="00726627"/>
    <w:rsid w:val="00726BBB"/>
    <w:rsid w:val="00727610"/>
    <w:rsid w:val="00730350"/>
    <w:rsid w:val="00730E14"/>
    <w:rsid w:val="007311EF"/>
    <w:rsid w:val="00732D89"/>
    <w:rsid w:val="00733B43"/>
    <w:rsid w:val="00733DE9"/>
    <w:rsid w:val="0073435D"/>
    <w:rsid w:val="0073516C"/>
    <w:rsid w:val="007351C7"/>
    <w:rsid w:val="00735E55"/>
    <w:rsid w:val="0073663B"/>
    <w:rsid w:val="00736BF8"/>
    <w:rsid w:val="007375FA"/>
    <w:rsid w:val="007403F5"/>
    <w:rsid w:val="0074068E"/>
    <w:rsid w:val="007412FF"/>
    <w:rsid w:val="00741772"/>
    <w:rsid w:val="00741B7F"/>
    <w:rsid w:val="00742070"/>
    <w:rsid w:val="00742533"/>
    <w:rsid w:val="007426B3"/>
    <w:rsid w:val="00743353"/>
    <w:rsid w:val="00743AA8"/>
    <w:rsid w:val="00743E0F"/>
    <w:rsid w:val="00743F2E"/>
    <w:rsid w:val="00744B44"/>
    <w:rsid w:val="00744E70"/>
    <w:rsid w:val="00744F17"/>
    <w:rsid w:val="007455AB"/>
    <w:rsid w:val="00745994"/>
    <w:rsid w:val="00745A9A"/>
    <w:rsid w:val="00746345"/>
    <w:rsid w:val="0074747D"/>
    <w:rsid w:val="007508A4"/>
    <w:rsid w:val="007508FA"/>
    <w:rsid w:val="0075096B"/>
    <w:rsid w:val="00751648"/>
    <w:rsid w:val="007519AE"/>
    <w:rsid w:val="007522D0"/>
    <w:rsid w:val="0075388C"/>
    <w:rsid w:val="00755657"/>
    <w:rsid w:val="00755882"/>
    <w:rsid w:val="00755C12"/>
    <w:rsid w:val="00756645"/>
    <w:rsid w:val="00757BD8"/>
    <w:rsid w:val="0076207E"/>
    <w:rsid w:val="0076231A"/>
    <w:rsid w:val="00762AB2"/>
    <w:rsid w:val="00762C67"/>
    <w:rsid w:val="00763145"/>
    <w:rsid w:val="00763512"/>
    <w:rsid w:val="0076425D"/>
    <w:rsid w:val="00764B2F"/>
    <w:rsid w:val="00764D03"/>
    <w:rsid w:val="007654A9"/>
    <w:rsid w:val="0076570D"/>
    <w:rsid w:val="00765D2C"/>
    <w:rsid w:val="00766830"/>
    <w:rsid w:val="00766C00"/>
    <w:rsid w:val="00770B80"/>
    <w:rsid w:val="00770EAD"/>
    <w:rsid w:val="007711F4"/>
    <w:rsid w:val="00771C7F"/>
    <w:rsid w:val="00772C8F"/>
    <w:rsid w:val="00772CB4"/>
    <w:rsid w:val="00773741"/>
    <w:rsid w:val="00774213"/>
    <w:rsid w:val="00774F55"/>
    <w:rsid w:val="00775A61"/>
    <w:rsid w:val="00775D8A"/>
    <w:rsid w:val="0077659E"/>
    <w:rsid w:val="007767D9"/>
    <w:rsid w:val="00776985"/>
    <w:rsid w:val="00777AD4"/>
    <w:rsid w:val="00780950"/>
    <w:rsid w:val="007809EF"/>
    <w:rsid w:val="00780E0D"/>
    <w:rsid w:val="00780EEB"/>
    <w:rsid w:val="00781E8A"/>
    <w:rsid w:val="00783D2C"/>
    <w:rsid w:val="00784900"/>
    <w:rsid w:val="00785333"/>
    <w:rsid w:val="00785E0D"/>
    <w:rsid w:val="0078614E"/>
    <w:rsid w:val="007861D0"/>
    <w:rsid w:val="0079068C"/>
    <w:rsid w:val="0079077F"/>
    <w:rsid w:val="007909EF"/>
    <w:rsid w:val="00790C8C"/>
    <w:rsid w:val="00791BDB"/>
    <w:rsid w:val="0079238E"/>
    <w:rsid w:val="00793445"/>
    <w:rsid w:val="00793E1F"/>
    <w:rsid w:val="0079418F"/>
    <w:rsid w:val="00794F29"/>
    <w:rsid w:val="0079566D"/>
    <w:rsid w:val="00796B6B"/>
    <w:rsid w:val="0079777E"/>
    <w:rsid w:val="00797B02"/>
    <w:rsid w:val="007A0AFA"/>
    <w:rsid w:val="007A1B43"/>
    <w:rsid w:val="007A1E20"/>
    <w:rsid w:val="007A2250"/>
    <w:rsid w:val="007A279A"/>
    <w:rsid w:val="007A2EA8"/>
    <w:rsid w:val="007A34D7"/>
    <w:rsid w:val="007A34F2"/>
    <w:rsid w:val="007A3710"/>
    <w:rsid w:val="007A4107"/>
    <w:rsid w:val="007A51AB"/>
    <w:rsid w:val="007A5759"/>
    <w:rsid w:val="007A734C"/>
    <w:rsid w:val="007A7830"/>
    <w:rsid w:val="007A7AE9"/>
    <w:rsid w:val="007A7C52"/>
    <w:rsid w:val="007A7C55"/>
    <w:rsid w:val="007A7DD3"/>
    <w:rsid w:val="007A7E74"/>
    <w:rsid w:val="007B0F71"/>
    <w:rsid w:val="007B14B2"/>
    <w:rsid w:val="007B35F3"/>
    <w:rsid w:val="007B3856"/>
    <w:rsid w:val="007B49B2"/>
    <w:rsid w:val="007B6073"/>
    <w:rsid w:val="007B6428"/>
    <w:rsid w:val="007B6772"/>
    <w:rsid w:val="007B6E69"/>
    <w:rsid w:val="007B7936"/>
    <w:rsid w:val="007B79BF"/>
    <w:rsid w:val="007C0B35"/>
    <w:rsid w:val="007C1715"/>
    <w:rsid w:val="007C1B02"/>
    <w:rsid w:val="007C1C06"/>
    <w:rsid w:val="007C28F9"/>
    <w:rsid w:val="007C3AD4"/>
    <w:rsid w:val="007C3DCD"/>
    <w:rsid w:val="007C3DE6"/>
    <w:rsid w:val="007C41A5"/>
    <w:rsid w:val="007C4F7C"/>
    <w:rsid w:val="007C7163"/>
    <w:rsid w:val="007C7B9E"/>
    <w:rsid w:val="007D0426"/>
    <w:rsid w:val="007D0566"/>
    <w:rsid w:val="007D080B"/>
    <w:rsid w:val="007D1681"/>
    <w:rsid w:val="007D2058"/>
    <w:rsid w:val="007D2270"/>
    <w:rsid w:val="007D4158"/>
    <w:rsid w:val="007D4337"/>
    <w:rsid w:val="007D45DF"/>
    <w:rsid w:val="007D4812"/>
    <w:rsid w:val="007D4AC9"/>
    <w:rsid w:val="007D53EA"/>
    <w:rsid w:val="007D5ADF"/>
    <w:rsid w:val="007D6FFD"/>
    <w:rsid w:val="007E0798"/>
    <w:rsid w:val="007E08D3"/>
    <w:rsid w:val="007E1BB7"/>
    <w:rsid w:val="007E232A"/>
    <w:rsid w:val="007E3060"/>
    <w:rsid w:val="007E4A0D"/>
    <w:rsid w:val="007E55A6"/>
    <w:rsid w:val="007E5B89"/>
    <w:rsid w:val="007E5BA9"/>
    <w:rsid w:val="007E65BF"/>
    <w:rsid w:val="007E6666"/>
    <w:rsid w:val="007E6CDA"/>
    <w:rsid w:val="007E6CE8"/>
    <w:rsid w:val="007E732A"/>
    <w:rsid w:val="007E7A96"/>
    <w:rsid w:val="007E7C27"/>
    <w:rsid w:val="007F0664"/>
    <w:rsid w:val="007F1B89"/>
    <w:rsid w:val="007F1D9B"/>
    <w:rsid w:val="007F563C"/>
    <w:rsid w:val="007F719E"/>
    <w:rsid w:val="007F79A8"/>
    <w:rsid w:val="00800191"/>
    <w:rsid w:val="0080037F"/>
    <w:rsid w:val="008004E7"/>
    <w:rsid w:val="008029AC"/>
    <w:rsid w:val="0080349B"/>
    <w:rsid w:val="008036E3"/>
    <w:rsid w:val="0080396C"/>
    <w:rsid w:val="008040AA"/>
    <w:rsid w:val="008047EF"/>
    <w:rsid w:val="00804A5D"/>
    <w:rsid w:val="00805353"/>
    <w:rsid w:val="00805B2A"/>
    <w:rsid w:val="00805B96"/>
    <w:rsid w:val="00805C89"/>
    <w:rsid w:val="00805CDE"/>
    <w:rsid w:val="00805F61"/>
    <w:rsid w:val="00810541"/>
    <w:rsid w:val="00811777"/>
    <w:rsid w:val="00811890"/>
    <w:rsid w:val="00811ECF"/>
    <w:rsid w:val="00812618"/>
    <w:rsid w:val="00812985"/>
    <w:rsid w:val="00813B36"/>
    <w:rsid w:val="00814799"/>
    <w:rsid w:val="00814AFB"/>
    <w:rsid w:val="00814E4D"/>
    <w:rsid w:val="008151CC"/>
    <w:rsid w:val="008159CD"/>
    <w:rsid w:val="00816498"/>
    <w:rsid w:val="00816E77"/>
    <w:rsid w:val="00816FC6"/>
    <w:rsid w:val="0081732C"/>
    <w:rsid w:val="00817517"/>
    <w:rsid w:val="008177CC"/>
    <w:rsid w:val="008207DD"/>
    <w:rsid w:val="00820848"/>
    <w:rsid w:val="00820904"/>
    <w:rsid w:val="00820CC8"/>
    <w:rsid w:val="008212CE"/>
    <w:rsid w:val="00821A4B"/>
    <w:rsid w:val="0082204C"/>
    <w:rsid w:val="008224BB"/>
    <w:rsid w:val="008225F7"/>
    <w:rsid w:val="0082324F"/>
    <w:rsid w:val="00824ABA"/>
    <w:rsid w:val="00825433"/>
    <w:rsid w:val="00825A01"/>
    <w:rsid w:val="008309EE"/>
    <w:rsid w:val="00830FAC"/>
    <w:rsid w:val="00831263"/>
    <w:rsid w:val="0083127F"/>
    <w:rsid w:val="008317BF"/>
    <w:rsid w:val="00831DB7"/>
    <w:rsid w:val="00832EBF"/>
    <w:rsid w:val="0083300A"/>
    <w:rsid w:val="00833BD6"/>
    <w:rsid w:val="0083457E"/>
    <w:rsid w:val="00834974"/>
    <w:rsid w:val="008358A8"/>
    <w:rsid w:val="00835ACF"/>
    <w:rsid w:val="008361B7"/>
    <w:rsid w:val="008366CB"/>
    <w:rsid w:val="00836C99"/>
    <w:rsid w:val="008373F4"/>
    <w:rsid w:val="008378DB"/>
    <w:rsid w:val="00837F3A"/>
    <w:rsid w:val="00840559"/>
    <w:rsid w:val="00841CD7"/>
    <w:rsid w:val="00843012"/>
    <w:rsid w:val="0084337A"/>
    <w:rsid w:val="00844450"/>
    <w:rsid w:val="00845824"/>
    <w:rsid w:val="008461E6"/>
    <w:rsid w:val="008478B4"/>
    <w:rsid w:val="00850716"/>
    <w:rsid w:val="008508F4"/>
    <w:rsid w:val="00850D67"/>
    <w:rsid w:val="008513A9"/>
    <w:rsid w:val="008513DE"/>
    <w:rsid w:val="0085220A"/>
    <w:rsid w:val="0085374D"/>
    <w:rsid w:val="0085428E"/>
    <w:rsid w:val="008545CE"/>
    <w:rsid w:val="008553DB"/>
    <w:rsid w:val="0085662B"/>
    <w:rsid w:val="00856680"/>
    <w:rsid w:val="0085712F"/>
    <w:rsid w:val="00857BD8"/>
    <w:rsid w:val="00861BEF"/>
    <w:rsid w:val="008620F3"/>
    <w:rsid w:val="00863273"/>
    <w:rsid w:val="008642A4"/>
    <w:rsid w:val="0086457C"/>
    <w:rsid w:val="008650E0"/>
    <w:rsid w:val="00866257"/>
    <w:rsid w:val="0086625B"/>
    <w:rsid w:val="00867656"/>
    <w:rsid w:val="00870349"/>
    <w:rsid w:val="00870554"/>
    <w:rsid w:val="00871104"/>
    <w:rsid w:val="008715CC"/>
    <w:rsid w:val="008716B1"/>
    <w:rsid w:val="00871A3B"/>
    <w:rsid w:val="0087200D"/>
    <w:rsid w:val="0087294C"/>
    <w:rsid w:val="008729A2"/>
    <w:rsid w:val="008736EB"/>
    <w:rsid w:val="00873AD3"/>
    <w:rsid w:val="00873F8B"/>
    <w:rsid w:val="00874254"/>
    <w:rsid w:val="008744C2"/>
    <w:rsid w:val="008744C3"/>
    <w:rsid w:val="00874DFD"/>
    <w:rsid w:val="00874F24"/>
    <w:rsid w:val="0087517D"/>
    <w:rsid w:val="00875444"/>
    <w:rsid w:val="00876230"/>
    <w:rsid w:val="0087659E"/>
    <w:rsid w:val="008765AF"/>
    <w:rsid w:val="008768E2"/>
    <w:rsid w:val="008770A6"/>
    <w:rsid w:val="0087733B"/>
    <w:rsid w:val="00877C80"/>
    <w:rsid w:val="00877D5B"/>
    <w:rsid w:val="00880F50"/>
    <w:rsid w:val="0088147B"/>
    <w:rsid w:val="008826AF"/>
    <w:rsid w:val="00883414"/>
    <w:rsid w:val="008838C1"/>
    <w:rsid w:val="008839D9"/>
    <w:rsid w:val="00885604"/>
    <w:rsid w:val="00886460"/>
    <w:rsid w:val="00886B1E"/>
    <w:rsid w:val="00886C23"/>
    <w:rsid w:val="00887723"/>
    <w:rsid w:val="008918DE"/>
    <w:rsid w:val="00892529"/>
    <w:rsid w:val="00892C42"/>
    <w:rsid w:val="00894F66"/>
    <w:rsid w:val="0089505F"/>
    <w:rsid w:val="00895922"/>
    <w:rsid w:val="00895F6A"/>
    <w:rsid w:val="0089698E"/>
    <w:rsid w:val="008975A3"/>
    <w:rsid w:val="008A2141"/>
    <w:rsid w:val="008A27FA"/>
    <w:rsid w:val="008A33BF"/>
    <w:rsid w:val="008A43B6"/>
    <w:rsid w:val="008A460D"/>
    <w:rsid w:val="008A4B56"/>
    <w:rsid w:val="008A4BC8"/>
    <w:rsid w:val="008A4CD5"/>
    <w:rsid w:val="008A59A3"/>
    <w:rsid w:val="008A644A"/>
    <w:rsid w:val="008A6AC8"/>
    <w:rsid w:val="008A7F42"/>
    <w:rsid w:val="008B05BD"/>
    <w:rsid w:val="008B0C03"/>
    <w:rsid w:val="008B0DD1"/>
    <w:rsid w:val="008B156F"/>
    <w:rsid w:val="008B1BFC"/>
    <w:rsid w:val="008B3707"/>
    <w:rsid w:val="008B38C6"/>
    <w:rsid w:val="008B3A1A"/>
    <w:rsid w:val="008B3B0B"/>
    <w:rsid w:val="008B3C40"/>
    <w:rsid w:val="008B40D1"/>
    <w:rsid w:val="008B427B"/>
    <w:rsid w:val="008B5279"/>
    <w:rsid w:val="008B59AF"/>
    <w:rsid w:val="008B5B6C"/>
    <w:rsid w:val="008B6009"/>
    <w:rsid w:val="008B7C1D"/>
    <w:rsid w:val="008C0050"/>
    <w:rsid w:val="008C0FA0"/>
    <w:rsid w:val="008C148F"/>
    <w:rsid w:val="008C2432"/>
    <w:rsid w:val="008C2D0E"/>
    <w:rsid w:val="008C2D67"/>
    <w:rsid w:val="008C457F"/>
    <w:rsid w:val="008C50D7"/>
    <w:rsid w:val="008C5619"/>
    <w:rsid w:val="008C6301"/>
    <w:rsid w:val="008C728D"/>
    <w:rsid w:val="008D02F0"/>
    <w:rsid w:val="008D098F"/>
    <w:rsid w:val="008D1081"/>
    <w:rsid w:val="008D15AA"/>
    <w:rsid w:val="008D15C6"/>
    <w:rsid w:val="008D2B44"/>
    <w:rsid w:val="008D30EB"/>
    <w:rsid w:val="008D6022"/>
    <w:rsid w:val="008D61A6"/>
    <w:rsid w:val="008D63B5"/>
    <w:rsid w:val="008D68E0"/>
    <w:rsid w:val="008D6968"/>
    <w:rsid w:val="008D6BF5"/>
    <w:rsid w:val="008D7123"/>
    <w:rsid w:val="008D751E"/>
    <w:rsid w:val="008D7D63"/>
    <w:rsid w:val="008E0057"/>
    <w:rsid w:val="008E093E"/>
    <w:rsid w:val="008E0A68"/>
    <w:rsid w:val="008E254E"/>
    <w:rsid w:val="008E25AA"/>
    <w:rsid w:val="008E302D"/>
    <w:rsid w:val="008E36DC"/>
    <w:rsid w:val="008E3F07"/>
    <w:rsid w:val="008E426E"/>
    <w:rsid w:val="008E46E1"/>
    <w:rsid w:val="008E4FAD"/>
    <w:rsid w:val="008E50A5"/>
    <w:rsid w:val="008E59FB"/>
    <w:rsid w:val="008E5F36"/>
    <w:rsid w:val="008E6344"/>
    <w:rsid w:val="008F0A22"/>
    <w:rsid w:val="008F1B39"/>
    <w:rsid w:val="008F2757"/>
    <w:rsid w:val="008F2E4F"/>
    <w:rsid w:val="008F2E9A"/>
    <w:rsid w:val="008F325D"/>
    <w:rsid w:val="008F36D5"/>
    <w:rsid w:val="008F4DB4"/>
    <w:rsid w:val="008F4E1E"/>
    <w:rsid w:val="008F5CDB"/>
    <w:rsid w:val="008F6980"/>
    <w:rsid w:val="008F6ACD"/>
    <w:rsid w:val="008F6E48"/>
    <w:rsid w:val="008F7436"/>
    <w:rsid w:val="008F7575"/>
    <w:rsid w:val="008F7BEB"/>
    <w:rsid w:val="0090094D"/>
    <w:rsid w:val="00900F80"/>
    <w:rsid w:val="0090156F"/>
    <w:rsid w:val="00901AC5"/>
    <w:rsid w:val="00902208"/>
    <w:rsid w:val="0090315B"/>
    <w:rsid w:val="00903425"/>
    <w:rsid w:val="00904326"/>
    <w:rsid w:val="00904685"/>
    <w:rsid w:val="00904A39"/>
    <w:rsid w:val="00904EC9"/>
    <w:rsid w:val="00904FB5"/>
    <w:rsid w:val="009055E4"/>
    <w:rsid w:val="00905683"/>
    <w:rsid w:val="009058F1"/>
    <w:rsid w:val="00906028"/>
    <w:rsid w:val="009065A8"/>
    <w:rsid w:val="009068FE"/>
    <w:rsid w:val="00906AC4"/>
    <w:rsid w:val="009079A0"/>
    <w:rsid w:val="00907ECF"/>
    <w:rsid w:val="0091036C"/>
    <w:rsid w:val="009107D1"/>
    <w:rsid w:val="00912FF4"/>
    <w:rsid w:val="009133E4"/>
    <w:rsid w:val="00913F33"/>
    <w:rsid w:val="009144DB"/>
    <w:rsid w:val="0091571E"/>
    <w:rsid w:val="009161B9"/>
    <w:rsid w:val="00916338"/>
    <w:rsid w:val="00916ABE"/>
    <w:rsid w:val="00917630"/>
    <w:rsid w:val="00917E9C"/>
    <w:rsid w:val="0092090F"/>
    <w:rsid w:val="00920B7F"/>
    <w:rsid w:val="009210D4"/>
    <w:rsid w:val="009220F2"/>
    <w:rsid w:val="00923DBC"/>
    <w:rsid w:val="00924153"/>
    <w:rsid w:val="00926234"/>
    <w:rsid w:val="0092658D"/>
    <w:rsid w:val="00927EC4"/>
    <w:rsid w:val="009302E7"/>
    <w:rsid w:val="009324DD"/>
    <w:rsid w:val="00932924"/>
    <w:rsid w:val="00932CE0"/>
    <w:rsid w:val="00932D21"/>
    <w:rsid w:val="0093344D"/>
    <w:rsid w:val="00933A36"/>
    <w:rsid w:val="009345A7"/>
    <w:rsid w:val="00934F16"/>
    <w:rsid w:val="0093635F"/>
    <w:rsid w:val="009368C8"/>
    <w:rsid w:val="00936A0A"/>
    <w:rsid w:val="00937433"/>
    <w:rsid w:val="0093748C"/>
    <w:rsid w:val="0093749B"/>
    <w:rsid w:val="00937E75"/>
    <w:rsid w:val="00939F4E"/>
    <w:rsid w:val="00940141"/>
    <w:rsid w:val="00940A98"/>
    <w:rsid w:val="00940DA8"/>
    <w:rsid w:val="00942536"/>
    <w:rsid w:val="009434E6"/>
    <w:rsid w:val="00943945"/>
    <w:rsid w:val="00944EC1"/>
    <w:rsid w:val="00945812"/>
    <w:rsid w:val="00950330"/>
    <w:rsid w:val="00951034"/>
    <w:rsid w:val="0095108D"/>
    <w:rsid w:val="00951631"/>
    <w:rsid w:val="009518B2"/>
    <w:rsid w:val="00951C56"/>
    <w:rsid w:val="009520CC"/>
    <w:rsid w:val="0095307D"/>
    <w:rsid w:val="00955134"/>
    <w:rsid w:val="0095599F"/>
    <w:rsid w:val="009560C8"/>
    <w:rsid w:val="009571F9"/>
    <w:rsid w:val="009572DB"/>
    <w:rsid w:val="00957312"/>
    <w:rsid w:val="009576DF"/>
    <w:rsid w:val="009577A9"/>
    <w:rsid w:val="009608A0"/>
    <w:rsid w:val="009609C2"/>
    <w:rsid w:val="0096149A"/>
    <w:rsid w:val="00961ABC"/>
    <w:rsid w:val="00961BE6"/>
    <w:rsid w:val="00962A15"/>
    <w:rsid w:val="00962B18"/>
    <w:rsid w:val="00963882"/>
    <w:rsid w:val="009640E5"/>
    <w:rsid w:val="0096424B"/>
    <w:rsid w:val="009651FF"/>
    <w:rsid w:val="00965470"/>
    <w:rsid w:val="00965D38"/>
    <w:rsid w:val="00966F7E"/>
    <w:rsid w:val="00967C17"/>
    <w:rsid w:val="00970A9A"/>
    <w:rsid w:val="00970B8F"/>
    <w:rsid w:val="009736CB"/>
    <w:rsid w:val="00973D04"/>
    <w:rsid w:val="00973F09"/>
    <w:rsid w:val="00974916"/>
    <w:rsid w:val="00975633"/>
    <w:rsid w:val="00976262"/>
    <w:rsid w:val="00977C4B"/>
    <w:rsid w:val="00980894"/>
    <w:rsid w:val="00980DE6"/>
    <w:rsid w:val="0098129C"/>
    <w:rsid w:val="0098186B"/>
    <w:rsid w:val="009827F0"/>
    <w:rsid w:val="00984E2F"/>
    <w:rsid w:val="0098581E"/>
    <w:rsid w:val="00985C6C"/>
    <w:rsid w:val="00986FAA"/>
    <w:rsid w:val="00987C3C"/>
    <w:rsid w:val="00990327"/>
    <w:rsid w:val="00990BB7"/>
    <w:rsid w:val="00990DE8"/>
    <w:rsid w:val="00991CDF"/>
    <w:rsid w:val="00992232"/>
    <w:rsid w:val="0099570C"/>
    <w:rsid w:val="0099647C"/>
    <w:rsid w:val="009967AD"/>
    <w:rsid w:val="009969E9"/>
    <w:rsid w:val="00997A0B"/>
    <w:rsid w:val="009A0E35"/>
    <w:rsid w:val="009A0FCA"/>
    <w:rsid w:val="009A125E"/>
    <w:rsid w:val="009A1AAB"/>
    <w:rsid w:val="009A1D93"/>
    <w:rsid w:val="009A2629"/>
    <w:rsid w:val="009A2ADA"/>
    <w:rsid w:val="009A2FB0"/>
    <w:rsid w:val="009A37F8"/>
    <w:rsid w:val="009A7606"/>
    <w:rsid w:val="009A7ED1"/>
    <w:rsid w:val="009B0142"/>
    <w:rsid w:val="009B1320"/>
    <w:rsid w:val="009B2238"/>
    <w:rsid w:val="009B226D"/>
    <w:rsid w:val="009B295C"/>
    <w:rsid w:val="009B2C61"/>
    <w:rsid w:val="009B32FA"/>
    <w:rsid w:val="009B3965"/>
    <w:rsid w:val="009B48E7"/>
    <w:rsid w:val="009B5717"/>
    <w:rsid w:val="009B6401"/>
    <w:rsid w:val="009B7311"/>
    <w:rsid w:val="009B765F"/>
    <w:rsid w:val="009C01DA"/>
    <w:rsid w:val="009C15A6"/>
    <w:rsid w:val="009C1D5C"/>
    <w:rsid w:val="009C3CC4"/>
    <w:rsid w:val="009C5126"/>
    <w:rsid w:val="009C6D39"/>
    <w:rsid w:val="009C6DF1"/>
    <w:rsid w:val="009C717D"/>
    <w:rsid w:val="009C73CF"/>
    <w:rsid w:val="009C7DAB"/>
    <w:rsid w:val="009D005B"/>
    <w:rsid w:val="009D01C9"/>
    <w:rsid w:val="009D03C3"/>
    <w:rsid w:val="009D0561"/>
    <w:rsid w:val="009D11A7"/>
    <w:rsid w:val="009D12AF"/>
    <w:rsid w:val="009D1D3B"/>
    <w:rsid w:val="009D329F"/>
    <w:rsid w:val="009D3FCA"/>
    <w:rsid w:val="009D4313"/>
    <w:rsid w:val="009D5767"/>
    <w:rsid w:val="009D649D"/>
    <w:rsid w:val="009D65C9"/>
    <w:rsid w:val="009D6C57"/>
    <w:rsid w:val="009D7189"/>
    <w:rsid w:val="009D772E"/>
    <w:rsid w:val="009E00AE"/>
    <w:rsid w:val="009E09D3"/>
    <w:rsid w:val="009E15F7"/>
    <w:rsid w:val="009E2317"/>
    <w:rsid w:val="009E4071"/>
    <w:rsid w:val="009E4E46"/>
    <w:rsid w:val="009E5382"/>
    <w:rsid w:val="009E58A5"/>
    <w:rsid w:val="009E6E33"/>
    <w:rsid w:val="009E6E74"/>
    <w:rsid w:val="009E7320"/>
    <w:rsid w:val="009E7E94"/>
    <w:rsid w:val="009F133D"/>
    <w:rsid w:val="009F2036"/>
    <w:rsid w:val="009F4F01"/>
    <w:rsid w:val="009F63D4"/>
    <w:rsid w:val="009F6541"/>
    <w:rsid w:val="009F6C37"/>
    <w:rsid w:val="00A000BA"/>
    <w:rsid w:val="00A00468"/>
    <w:rsid w:val="00A00755"/>
    <w:rsid w:val="00A00DDB"/>
    <w:rsid w:val="00A01E70"/>
    <w:rsid w:val="00A043F6"/>
    <w:rsid w:val="00A06270"/>
    <w:rsid w:val="00A0753F"/>
    <w:rsid w:val="00A1129D"/>
    <w:rsid w:val="00A11DAD"/>
    <w:rsid w:val="00A131C3"/>
    <w:rsid w:val="00A134E8"/>
    <w:rsid w:val="00A1352D"/>
    <w:rsid w:val="00A148DF"/>
    <w:rsid w:val="00A14FD7"/>
    <w:rsid w:val="00A1570A"/>
    <w:rsid w:val="00A17C8B"/>
    <w:rsid w:val="00A20CB7"/>
    <w:rsid w:val="00A2162E"/>
    <w:rsid w:val="00A227B7"/>
    <w:rsid w:val="00A229BF"/>
    <w:rsid w:val="00A22ED0"/>
    <w:rsid w:val="00A23B56"/>
    <w:rsid w:val="00A27241"/>
    <w:rsid w:val="00A27B2D"/>
    <w:rsid w:val="00A3056A"/>
    <w:rsid w:val="00A3089D"/>
    <w:rsid w:val="00A30BA1"/>
    <w:rsid w:val="00A31131"/>
    <w:rsid w:val="00A31A22"/>
    <w:rsid w:val="00A31D83"/>
    <w:rsid w:val="00A32E92"/>
    <w:rsid w:val="00A332D4"/>
    <w:rsid w:val="00A3335F"/>
    <w:rsid w:val="00A345A0"/>
    <w:rsid w:val="00A36245"/>
    <w:rsid w:val="00A37771"/>
    <w:rsid w:val="00A37DEE"/>
    <w:rsid w:val="00A40017"/>
    <w:rsid w:val="00A4035B"/>
    <w:rsid w:val="00A42F8B"/>
    <w:rsid w:val="00A433C3"/>
    <w:rsid w:val="00A445DA"/>
    <w:rsid w:val="00A470C8"/>
    <w:rsid w:val="00A50B3F"/>
    <w:rsid w:val="00A520E2"/>
    <w:rsid w:val="00A52CC3"/>
    <w:rsid w:val="00A53E77"/>
    <w:rsid w:val="00A53F5F"/>
    <w:rsid w:val="00A5455C"/>
    <w:rsid w:val="00A5470E"/>
    <w:rsid w:val="00A54BB7"/>
    <w:rsid w:val="00A55208"/>
    <w:rsid w:val="00A55829"/>
    <w:rsid w:val="00A55F2F"/>
    <w:rsid w:val="00A5643A"/>
    <w:rsid w:val="00A5723C"/>
    <w:rsid w:val="00A61A60"/>
    <w:rsid w:val="00A63250"/>
    <w:rsid w:val="00A63939"/>
    <w:rsid w:val="00A6393B"/>
    <w:rsid w:val="00A64547"/>
    <w:rsid w:val="00A64E59"/>
    <w:rsid w:val="00A65596"/>
    <w:rsid w:val="00A656F2"/>
    <w:rsid w:val="00A6592B"/>
    <w:rsid w:val="00A6604E"/>
    <w:rsid w:val="00A664C0"/>
    <w:rsid w:val="00A6772C"/>
    <w:rsid w:val="00A70386"/>
    <w:rsid w:val="00A707A4"/>
    <w:rsid w:val="00A713D6"/>
    <w:rsid w:val="00A71F85"/>
    <w:rsid w:val="00A724EB"/>
    <w:rsid w:val="00A7274B"/>
    <w:rsid w:val="00A72B18"/>
    <w:rsid w:val="00A7366F"/>
    <w:rsid w:val="00A737AF"/>
    <w:rsid w:val="00A73A0E"/>
    <w:rsid w:val="00A73FB8"/>
    <w:rsid w:val="00A746C4"/>
    <w:rsid w:val="00A763CB"/>
    <w:rsid w:val="00A77FDD"/>
    <w:rsid w:val="00A801D1"/>
    <w:rsid w:val="00A804FF"/>
    <w:rsid w:val="00A808E5"/>
    <w:rsid w:val="00A80987"/>
    <w:rsid w:val="00A80F81"/>
    <w:rsid w:val="00A81B48"/>
    <w:rsid w:val="00A81F69"/>
    <w:rsid w:val="00A82CA9"/>
    <w:rsid w:val="00A82CDD"/>
    <w:rsid w:val="00A84464"/>
    <w:rsid w:val="00A84626"/>
    <w:rsid w:val="00A85468"/>
    <w:rsid w:val="00A86060"/>
    <w:rsid w:val="00A8664D"/>
    <w:rsid w:val="00A86DA0"/>
    <w:rsid w:val="00A86E76"/>
    <w:rsid w:val="00A86EE2"/>
    <w:rsid w:val="00A8742C"/>
    <w:rsid w:val="00A87842"/>
    <w:rsid w:val="00A87859"/>
    <w:rsid w:val="00A87CD7"/>
    <w:rsid w:val="00A90247"/>
    <w:rsid w:val="00A9040A"/>
    <w:rsid w:val="00A90F41"/>
    <w:rsid w:val="00A91D33"/>
    <w:rsid w:val="00A92D0B"/>
    <w:rsid w:val="00A93813"/>
    <w:rsid w:val="00A93972"/>
    <w:rsid w:val="00A94320"/>
    <w:rsid w:val="00A944C5"/>
    <w:rsid w:val="00A9465F"/>
    <w:rsid w:val="00A94BD6"/>
    <w:rsid w:val="00A94E13"/>
    <w:rsid w:val="00A96317"/>
    <w:rsid w:val="00A96322"/>
    <w:rsid w:val="00A9678A"/>
    <w:rsid w:val="00A96C29"/>
    <w:rsid w:val="00A97C19"/>
    <w:rsid w:val="00A9B69F"/>
    <w:rsid w:val="00AA0CE6"/>
    <w:rsid w:val="00AA0D01"/>
    <w:rsid w:val="00AA26B7"/>
    <w:rsid w:val="00AA2CD8"/>
    <w:rsid w:val="00AA2E94"/>
    <w:rsid w:val="00AA324E"/>
    <w:rsid w:val="00AA3484"/>
    <w:rsid w:val="00AA35FB"/>
    <w:rsid w:val="00AA3A4F"/>
    <w:rsid w:val="00AA3EDB"/>
    <w:rsid w:val="00AA3FD5"/>
    <w:rsid w:val="00AA3FEE"/>
    <w:rsid w:val="00AA4021"/>
    <w:rsid w:val="00AA5A3A"/>
    <w:rsid w:val="00AA7E7B"/>
    <w:rsid w:val="00AB0F03"/>
    <w:rsid w:val="00AB29B3"/>
    <w:rsid w:val="00AB42A6"/>
    <w:rsid w:val="00AB5387"/>
    <w:rsid w:val="00AB5D48"/>
    <w:rsid w:val="00AB660A"/>
    <w:rsid w:val="00AB6D0F"/>
    <w:rsid w:val="00AB7858"/>
    <w:rsid w:val="00AB789F"/>
    <w:rsid w:val="00AB7A22"/>
    <w:rsid w:val="00AB7E5E"/>
    <w:rsid w:val="00AB7FEC"/>
    <w:rsid w:val="00AC0033"/>
    <w:rsid w:val="00AC13C7"/>
    <w:rsid w:val="00AC1876"/>
    <w:rsid w:val="00AC1ABB"/>
    <w:rsid w:val="00AC2049"/>
    <w:rsid w:val="00AC226A"/>
    <w:rsid w:val="00AC2D5B"/>
    <w:rsid w:val="00AC42AE"/>
    <w:rsid w:val="00AC4844"/>
    <w:rsid w:val="00AC5229"/>
    <w:rsid w:val="00AC61A6"/>
    <w:rsid w:val="00AC67EB"/>
    <w:rsid w:val="00AD02EF"/>
    <w:rsid w:val="00AD144B"/>
    <w:rsid w:val="00AD1B1A"/>
    <w:rsid w:val="00AD1DD2"/>
    <w:rsid w:val="00AD2062"/>
    <w:rsid w:val="00AD24EE"/>
    <w:rsid w:val="00AD26A3"/>
    <w:rsid w:val="00AD27A6"/>
    <w:rsid w:val="00AD2ABD"/>
    <w:rsid w:val="00AD2B99"/>
    <w:rsid w:val="00AD2F1D"/>
    <w:rsid w:val="00AD2F96"/>
    <w:rsid w:val="00AD3490"/>
    <w:rsid w:val="00AD3AF7"/>
    <w:rsid w:val="00AD3BDF"/>
    <w:rsid w:val="00AD4982"/>
    <w:rsid w:val="00AD5614"/>
    <w:rsid w:val="00AD59B8"/>
    <w:rsid w:val="00AD5A51"/>
    <w:rsid w:val="00AD5DA9"/>
    <w:rsid w:val="00AD6ABB"/>
    <w:rsid w:val="00AD6DB2"/>
    <w:rsid w:val="00AE0BB0"/>
    <w:rsid w:val="00AE0D59"/>
    <w:rsid w:val="00AE15C9"/>
    <w:rsid w:val="00AE1DB0"/>
    <w:rsid w:val="00AE1E46"/>
    <w:rsid w:val="00AE2384"/>
    <w:rsid w:val="00AE2598"/>
    <w:rsid w:val="00AE2E40"/>
    <w:rsid w:val="00AE323D"/>
    <w:rsid w:val="00AE4142"/>
    <w:rsid w:val="00AE4715"/>
    <w:rsid w:val="00AE50D1"/>
    <w:rsid w:val="00AE5B66"/>
    <w:rsid w:val="00AE5C5E"/>
    <w:rsid w:val="00AE5FBA"/>
    <w:rsid w:val="00AE6368"/>
    <w:rsid w:val="00AE67C6"/>
    <w:rsid w:val="00AE6EC9"/>
    <w:rsid w:val="00AF0527"/>
    <w:rsid w:val="00AF0989"/>
    <w:rsid w:val="00AF1580"/>
    <w:rsid w:val="00AF29B6"/>
    <w:rsid w:val="00AF3280"/>
    <w:rsid w:val="00AF3B5C"/>
    <w:rsid w:val="00AF3E6C"/>
    <w:rsid w:val="00AF4325"/>
    <w:rsid w:val="00AF4721"/>
    <w:rsid w:val="00AF5D6B"/>
    <w:rsid w:val="00AF6132"/>
    <w:rsid w:val="00AF6A61"/>
    <w:rsid w:val="00AF75B3"/>
    <w:rsid w:val="00AF785C"/>
    <w:rsid w:val="00AF7D43"/>
    <w:rsid w:val="00AF7FA3"/>
    <w:rsid w:val="00B00486"/>
    <w:rsid w:val="00B00F03"/>
    <w:rsid w:val="00B0169C"/>
    <w:rsid w:val="00B01A62"/>
    <w:rsid w:val="00B035E7"/>
    <w:rsid w:val="00B1182C"/>
    <w:rsid w:val="00B121CD"/>
    <w:rsid w:val="00B1334C"/>
    <w:rsid w:val="00B13D4B"/>
    <w:rsid w:val="00B15713"/>
    <w:rsid w:val="00B15A99"/>
    <w:rsid w:val="00B1681E"/>
    <w:rsid w:val="00B16D27"/>
    <w:rsid w:val="00B170EA"/>
    <w:rsid w:val="00B173FE"/>
    <w:rsid w:val="00B176E0"/>
    <w:rsid w:val="00B20828"/>
    <w:rsid w:val="00B22E3A"/>
    <w:rsid w:val="00B231BB"/>
    <w:rsid w:val="00B24C1E"/>
    <w:rsid w:val="00B25301"/>
    <w:rsid w:val="00B258F6"/>
    <w:rsid w:val="00B25CAD"/>
    <w:rsid w:val="00B26393"/>
    <w:rsid w:val="00B30345"/>
    <w:rsid w:val="00B309AF"/>
    <w:rsid w:val="00B318C5"/>
    <w:rsid w:val="00B328F3"/>
    <w:rsid w:val="00B33044"/>
    <w:rsid w:val="00B33C9A"/>
    <w:rsid w:val="00B347DF"/>
    <w:rsid w:val="00B3498C"/>
    <w:rsid w:val="00B35316"/>
    <w:rsid w:val="00B354F3"/>
    <w:rsid w:val="00B36283"/>
    <w:rsid w:val="00B3638B"/>
    <w:rsid w:val="00B3688B"/>
    <w:rsid w:val="00B36A2F"/>
    <w:rsid w:val="00B36AF2"/>
    <w:rsid w:val="00B36E52"/>
    <w:rsid w:val="00B3709F"/>
    <w:rsid w:val="00B372D8"/>
    <w:rsid w:val="00B37F35"/>
    <w:rsid w:val="00B40837"/>
    <w:rsid w:val="00B4094E"/>
    <w:rsid w:val="00B417A8"/>
    <w:rsid w:val="00B41A5D"/>
    <w:rsid w:val="00B41AAB"/>
    <w:rsid w:val="00B41BFB"/>
    <w:rsid w:val="00B421BB"/>
    <w:rsid w:val="00B4227D"/>
    <w:rsid w:val="00B4262A"/>
    <w:rsid w:val="00B432CF"/>
    <w:rsid w:val="00B43CAD"/>
    <w:rsid w:val="00B43D1F"/>
    <w:rsid w:val="00B43D82"/>
    <w:rsid w:val="00B44975"/>
    <w:rsid w:val="00B45CD0"/>
    <w:rsid w:val="00B45EC9"/>
    <w:rsid w:val="00B4670A"/>
    <w:rsid w:val="00B467D4"/>
    <w:rsid w:val="00B5036F"/>
    <w:rsid w:val="00B508EC"/>
    <w:rsid w:val="00B51A3A"/>
    <w:rsid w:val="00B51BF0"/>
    <w:rsid w:val="00B520F0"/>
    <w:rsid w:val="00B53DD5"/>
    <w:rsid w:val="00B541CB"/>
    <w:rsid w:val="00B549CE"/>
    <w:rsid w:val="00B54A33"/>
    <w:rsid w:val="00B55A49"/>
    <w:rsid w:val="00B55EDF"/>
    <w:rsid w:val="00B563F8"/>
    <w:rsid w:val="00B5677A"/>
    <w:rsid w:val="00B60B69"/>
    <w:rsid w:val="00B61CE6"/>
    <w:rsid w:val="00B62274"/>
    <w:rsid w:val="00B6297C"/>
    <w:rsid w:val="00B64378"/>
    <w:rsid w:val="00B6464F"/>
    <w:rsid w:val="00B64C50"/>
    <w:rsid w:val="00B650C9"/>
    <w:rsid w:val="00B65B9D"/>
    <w:rsid w:val="00B66C2F"/>
    <w:rsid w:val="00B67F76"/>
    <w:rsid w:val="00B70CB9"/>
    <w:rsid w:val="00B70D4E"/>
    <w:rsid w:val="00B70EFF"/>
    <w:rsid w:val="00B71B6F"/>
    <w:rsid w:val="00B71D22"/>
    <w:rsid w:val="00B7210D"/>
    <w:rsid w:val="00B72D0F"/>
    <w:rsid w:val="00B7361B"/>
    <w:rsid w:val="00B7390F"/>
    <w:rsid w:val="00B73DDC"/>
    <w:rsid w:val="00B74348"/>
    <w:rsid w:val="00B7434D"/>
    <w:rsid w:val="00B7532F"/>
    <w:rsid w:val="00B7558C"/>
    <w:rsid w:val="00B7580F"/>
    <w:rsid w:val="00B75C38"/>
    <w:rsid w:val="00B75CD1"/>
    <w:rsid w:val="00B75F75"/>
    <w:rsid w:val="00B80212"/>
    <w:rsid w:val="00B805C8"/>
    <w:rsid w:val="00B8152D"/>
    <w:rsid w:val="00B81896"/>
    <w:rsid w:val="00B81977"/>
    <w:rsid w:val="00B82C26"/>
    <w:rsid w:val="00B83718"/>
    <w:rsid w:val="00B83F79"/>
    <w:rsid w:val="00B84363"/>
    <w:rsid w:val="00B84BF7"/>
    <w:rsid w:val="00B84EF7"/>
    <w:rsid w:val="00B8533C"/>
    <w:rsid w:val="00B85489"/>
    <w:rsid w:val="00B85A5E"/>
    <w:rsid w:val="00B85E11"/>
    <w:rsid w:val="00B8726A"/>
    <w:rsid w:val="00B90EE9"/>
    <w:rsid w:val="00B916D9"/>
    <w:rsid w:val="00B91722"/>
    <w:rsid w:val="00B9194F"/>
    <w:rsid w:val="00B91988"/>
    <w:rsid w:val="00B923E5"/>
    <w:rsid w:val="00B92E3A"/>
    <w:rsid w:val="00B93116"/>
    <w:rsid w:val="00B93756"/>
    <w:rsid w:val="00B93E2B"/>
    <w:rsid w:val="00B947B3"/>
    <w:rsid w:val="00B95614"/>
    <w:rsid w:val="00B95D55"/>
    <w:rsid w:val="00B97079"/>
    <w:rsid w:val="00BA003B"/>
    <w:rsid w:val="00BA16CB"/>
    <w:rsid w:val="00BA1799"/>
    <w:rsid w:val="00BA1E01"/>
    <w:rsid w:val="00BA2E37"/>
    <w:rsid w:val="00BA2EB2"/>
    <w:rsid w:val="00BA4614"/>
    <w:rsid w:val="00BA5A81"/>
    <w:rsid w:val="00BA77B6"/>
    <w:rsid w:val="00BA7824"/>
    <w:rsid w:val="00BB05E2"/>
    <w:rsid w:val="00BB185F"/>
    <w:rsid w:val="00BB2168"/>
    <w:rsid w:val="00BB21B2"/>
    <w:rsid w:val="00BB22B8"/>
    <w:rsid w:val="00BB2391"/>
    <w:rsid w:val="00BB2A87"/>
    <w:rsid w:val="00BB3D89"/>
    <w:rsid w:val="00BB4DAA"/>
    <w:rsid w:val="00BB5098"/>
    <w:rsid w:val="00BB5382"/>
    <w:rsid w:val="00BB5D0F"/>
    <w:rsid w:val="00BB6732"/>
    <w:rsid w:val="00BB6E19"/>
    <w:rsid w:val="00BB6F11"/>
    <w:rsid w:val="00BB7B13"/>
    <w:rsid w:val="00BC0A9F"/>
    <w:rsid w:val="00BC12D2"/>
    <w:rsid w:val="00BC16A7"/>
    <w:rsid w:val="00BC3868"/>
    <w:rsid w:val="00BC3F31"/>
    <w:rsid w:val="00BC47DE"/>
    <w:rsid w:val="00BC4A21"/>
    <w:rsid w:val="00BC5985"/>
    <w:rsid w:val="00BC6560"/>
    <w:rsid w:val="00BC6F0A"/>
    <w:rsid w:val="00BD03F3"/>
    <w:rsid w:val="00BD0880"/>
    <w:rsid w:val="00BD1111"/>
    <w:rsid w:val="00BD1155"/>
    <w:rsid w:val="00BD26B6"/>
    <w:rsid w:val="00BD2D94"/>
    <w:rsid w:val="00BD5009"/>
    <w:rsid w:val="00BD51C9"/>
    <w:rsid w:val="00BD5E46"/>
    <w:rsid w:val="00BD7E4A"/>
    <w:rsid w:val="00BE01C6"/>
    <w:rsid w:val="00BE0FA5"/>
    <w:rsid w:val="00BE18C2"/>
    <w:rsid w:val="00BE39E7"/>
    <w:rsid w:val="00BE3DF1"/>
    <w:rsid w:val="00BE4C54"/>
    <w:rsid w:val="00BE4D3D"/>
    <w:rsid w:val="00BE4D9E"/>
    <w:rsid w:val="00BE4DAC"/>
    <w:rsid w:val="00BE4F21"/>
    <w:rsid w:val="00BE56B9"/>
    <w:rsid w:val="00BE7DB2"/>
    <w:rsid w:val="00BF13F8"/>
    <w:rsid w:val="00BF1D38"/>
    <w:rsid w:val="00BF1F32"/>
    <w:rsid w:val="00BF2127"/>
    <w:rsid w:val="00BF22A2"/>
    <w:rsid w:val="00BF2477"/>
    <w:rsid w:val="00BF3758"/>
    <w:rsid w:val="00BF3831"/>
    <w:rsid w:val="00BF3A54"/>
    <w:rsid w:val="00BF3BEA"/>
    <w:rsid w:val="00BF3C31"/>
    <w:rsid w:val="00BF3FFA"/>
    <w:rsid w:val="00BF463B"/>
    <w:rsid w:val="00BF4C1B"/>
    <w:rsid w:val="00BF59A7"/>
    <w:rsid w:val="00BF5C5E"/>
    <w:rsid w:val="00BF6771"/>
    <w:rsid w:val="00BF6A39"/>
    <w:rsid w:val="00BF6EB4"/>
    <w:rsid w:val="00BF70D2"/>
    <w:rsid w:val="00BF7679"/>
    <w:rsid w:val="00BF7A67"/>
    <w:rsid w:val="00BF7B87"/>
    <w:rsid w:val="00C00764"/>
    <w:rsid w:val="00C011EA"/>
    <w:rsid w:val="00C01299"/>
    <w:rsid w:val="00C01CFA"/>
    <w:rsid w:val="00C01CFF"/>
    <w:rsid w:val="00C0268F"/>
    <w:rsid w:val="00C0291B"/>
    <w:rsid w:val="00C03304"/>
    <w:rsid w:val="00C03941"/>
    <w:rsid w:val="00C046E2"/>
    <w:rsid w:val="00C047CB"/>
    <w:rsid w:val="00C04A19"/>
    <w:rsid w:val="00C04FCF"/>
    <w:rsid w:val="00C05199"/>
    <w:rsid w:val="00C070E9"/>
    <w:rsid w:val="00C10395"/>
    <w:rsid w:val="00C10681"/>
    <w:rsid w:val="00C108F3"/>
    <w:rsid w:val="00C10F9F"/>
    <w:rsid w:val="00C10FB8"/>
    <w:rsid w:val="00C117AA"/>
    <w:rsid w:val="00C11CBA"/>
    <w:rsid w:val="00C11FB1"/>
    <w:rsid w:val="00C12082"/>
    <w:rsid w:val="00C122D0"/>
    <w:rsid w:val="00C12D21"/>
    <w:rsid w:val="00C130AB"/>
    <w:rsid w:val="00C13321"/>
    <w:rsid w:val="00C133E8"/>
    <w:rsid w:val="00C13669"/>
    <w:rsid w:val="00C13BD3"/>
    <w:rsid w:val="00C15862"/>
    <w:rsid w:val="00C15883"/>
    <w:rsid w:val="00C15B26"/>
    <w:rsid w:val="00C15B78"/>
    <w:rsid w:val="00C162C2"/>
    <w:rsid w:val="00C16FFF"/>
    <w:rsid w:val="00C17D9A"/>
    <w:rsid w:val="00C20A9F"/>
    <w:rsid w:val="00C2109A"/>
    <w:rsid w:val="00C21297"/>
    <w:rsid w:val="00C217D3"/>
    <w:rsid w:val="00C2207B"/>
    <w:rsid w:val="00C22E9D"/>
    <w:rsid w:val="00C230B3"/>
    <w:rsid w:val="00C23599"/>
    <w:rsid w:val="00C235A5"/>
    <w:rsid w:val="00C23937"/>
    <w:rsid w:val="00C23C58"/>
    <w:rsid w:val="00C2420C"/>
    <w:rsid w:val="00C24B38"/>
    <w:rsid w:val="00C24D1A"/>
    <w:rsid w:val="00C2510F"/>
    <w:rsid w:val="00C253FE"/>
    <w:rsid w:val="00C266ED"/>
    <w:rsid w:val="00C26A53"/>
    <w:rsid w:val="00C26AE0"/>
    <w:rsid w:val="00C3095C"/>
    <w:rsid w:val="00C30A07"/>
    <w:rsid w:val="00C30E9E"/>
    <w:rsid w:val="00C3225D"/>
    <w:rsid w:val="00C3370C"/>
    <w:rsid w:val="00C34106"/>
    <w:rsid w:val="00C35921"/>
    <w:rsid w:val="00C35A0A"/>
    <w:rsid w:val="00C3606A"/>
    <w:rsid w:val="00C36F2B"/>
    <w:rsid w:val="00C370EB"/>
    <w:rsid w:val="00C40ADA"/>
    <w:rsid w:val="00C41092"/>
    <w:rsid w:val="00C416D7"/>
    <w:rsid w:val="00C41C7C"/>
    <w:rsid w:val="00C44FA9"/>
    <w:rsid w:val="00C4500E"/>
    <w:rsid w:val="00C4515E"/>
    <w:rsid w:val="00C4549A"/>
    <w:rsid w:val="00C45F3D"/>
    <w:rsid w:val="00C460D4"/>
    <w:rsid w:val="00C46129"/>
    <w:rsid w:val="00C46CAA"/>
    <w:rsid w:val="00C50A55"/>
    <w:rsid w:val="00C51D54"/>
    <w:rsid w:val="00C5224E"/>
    <w:rsid w:val="00C5276F"/>
    <w:rsid w:val="00C529E8"/>
    <w:rsid w:val="00C53080"/>
    <w:rsid w:val="00C538E5"/>
    <w:rsid w:val="00C53B55"/>
    <w:rsid w:val="00C54A17"/>
    <w:rsid w:val="00C54BD2"/>
    <w:rsid w:val="00C55106"/>
    <w:rsid w:val="00C55ED4"/>
    <w:rsid w:val="00C56186"/>
    <w:rsid w:val="00C56310"/>
    <w:rsid w:val="00C5664D"/>
    <w:rsid w:val="00C56FFD"/>
    <w:rsid w:val="00C57C39"/>
    <w:rsid w:val="00C6011B"/>
    <w:rsid w:val="00C6013F"/>
    <w:rsid w:val="00C60D67"/>
    <w:rsid w:val="00C61199"/>
    <w:rsid w:val="00C61720"/>
    <w:rsid w:val="00C623B4"/>
    <w:rsid w:val="00C62487"/>
    <w:rsid w:val="00C629CB"/>
    <w:rsid w:val="00C649DE"/>
    <w:rsid w:val="00C65025"/>
    <w:rsid w:val="00C66C89"/>
    <w:rsid w:val="00C67427"/>
    <w:rsid w:val="00C71121"/>
    <w:rsid w:val="00C71561"/>
    <w:rsid w:val="00C726D5"/>
    <w:rsid w:val="00C72C0F"/>
    <w:rsid w:val="00C73BDD"/>
    <w:rsid w:val="00C73E04"/>
    <w:rsid w:val="00C75182"/>
    <w:rsid w:val="00C75446"/>
    <w:rsid w:val="00C759CF"/>
    <w:rsid w:val="00C7620A"/>
    <w:rsid w:val="00C76A74"/>
    <w:rsid w:val="00C76F94"/>
    <w:rsid w:val="00C77CE4"/>
    <w:rsid w:val="00C80F31"/>
    <w:rsid w:val="00C811F0"/>
    <w:rsid w:val="00C811F1"/>
    <w:rsid w:val="00C8124F"/>
    <w:rsid w:val="00C81513"/>
    <w:rsid w:val="00C8189A"/>
    <w:rsid w:val="00C81C07"/>
    <w:rsid w:val="00C81E9D"/>
    <w:rsid w:val="00C82633"/>
    <w:rsid w:val="00C82C2A"/>
    <w:rsid w:val="00C83527"/>
    <w:rsid w:val="00C83552"/>
    <w:rsid w:val="00C83949"/>
    <w:rsid w:val="00C84637"/>
    <w:rsid w:val="00C85042"/>
    <w:rsid w:val="00C8542E"/>
    <w:rsid w:val="00C86987"/>
    <w:rsid w:val="00C86B71"/>
    <w:rsid w:val="00C87298"/>
    <w:rsid w:val="00C8738D"/>
    <w:rsid w:val="00C90018"/>
    <w:rsid w:val="00C9171C"/>
    <w:rsid w:val="00C917C5"/>
    <w:rsid w:val="00C91E50"/>
    <w:rsid w:val="00C91FEA"/>
    <w:rsid w:val="00C928A5"/>
    <w:rsid w:val="00C92AD3"/>
    <w:rsid w:val="00C93678"/>
    <w:rsid w:val="00C93A78"/>
    <w:rsid w:val="00C947B2"/>
    <w:rsid w:val="00C96277"/>
    <w:rsid w:val="00C964D8"/>
    <w:rsid w:val="00C971FB"/>
    <w:rsid w:val="00C972BF"/>
    <w:rsid w:val="00C97752"/>
    <w:rsid w:val="00CA0685"/>
    <w:rsid w:val="00CA1009"/>
    <w:rsid w:val="00CA108C"/>
    <w:rsid w:val="00CA1A1B"/>
    <w:rsid w:val="00CA1DF5"/>
    <w:rsid w:val="00CA2388"/>
    <w:rsid w:val="00CA2560"/>
    <w:rsid w:val="00CA2E93"/>
    <w:rsid w:val="00CA30B4"/>
    <w:rsid w:val="00CA346D"/>
    <w:rsid w:val="00CA3B8A"/>
    <w:rsid w:val="00CA3D21"/>
    <w:rsid w:val="00CA46F8"/>
    <w:rsid w:val="00CA4C34"/>
    <w:rsid w:val="00CA5A90"/>
    <w:rsid w:val="00CA5D7B"/>
    <w:rsid w:val="00CA6848"/>
    <w:rsid w:val="00CA72BE"/>
    <w:rsid w:val="00CA72FC"/>
    <w:rsid w:val="00CA7FF1"/>
    <w:rsid w:val="00CB0866"/>
    <w:rsid w:val="00CB0EE3"/>
    <w:rsid w:val="00CB11B7"/>
    <w:rsid w:val="00CB1756"/>
    <w:rsid w:val="00CB1875"/>
    <w:rsid w:val="00CB1F5F"/>
    <w:rsid w:val="00CB2028"/>
    <w:rsid w:val="00CB28B3"/>
    <w:rsid w:val="00CB2B41"/>
    <w:rsid w:val="00CB3E5C"/>
    <w:rsid w:val="00CB40AD"/>
    <w:rsid w:val="00CB4B1F"/>
    <w:rsid w:val="00CB53B3"/>
    <w:rsid w:val="00CB56F5"/>
    <w:rsid w:val="00CB594C"/>
    <w:rsid w:val="00CB6E04"/>
    <w:rsid w:val="00CC1E67"/>
    <w:rsid w:val="00CC2512"/>
    <w:rsid w:val="00CC547F"/>
    <w:rsid w:val="00CC5E23"/>
    <w:rsid w:val="00CC647D"/>
    <w:rsid w:val="00CC7931"/>
    <w:rsid w:val="00CD0948"/>
    <w:rsid w:val="00CD1151"/>
    <w:rsid w:val="00CD2863"/>
    <w:rsid w:val="00CD4CE3"/>
    <w:rsid w:val="00CD5D21"/>
    <w:rsid w:val="00CD5FB6"/>
    <w:rsid w:val="00CD61F5"/>
    <w:rsid w:val="00CD6FA3"/>
    <w:rsid w:val="00CD7A76"/>
    <w:rsid w:val="00CE0030"/>
    <w:rsid w:val="00CE03C5"/>
    <w:rsid w:val="00CE0BCA"/>
    <w:rsid w:val="00CE0D3B"/>
    <w:rsid w:val="00CE19AC"/>
    <w:rsid w:val="00CE2227"/>
    <w:rsid w:val="00CE32C4"/>
    <w:rsid w:val="00CE4470"/>
    <w:rsid w:val="00CE47BE"/>
    <w:rsid w:val="00CE6471"/>
    <w:rsid w:val="00CE74C3"/>
    <w:rsid w:val="00CE7906"/>
    <w:rsid w:val="00CF0363"/>
    <w:rsid w:val="00CF0E19"/>
    <w:rsid w:val="00CF13F7"/>
    <w:rsid w:val="00CF1455"/>
    <w:rsid w:val="00CF1B4E"/>
    <w:rsid w:val="00CF1FEC"/>
    <w:rsid w:val="00CF24ED"/>
    <w:rsid w:val="00CF3C71"/>
    <w:rsid w:val="00CF4D02"/>
    <w:rsid w:val="00CF512A"/>
    <w:rsid w:val="00CF631F"/>
    <w:rsid w:val="00CF63D1"/>
    <w:rsid w:val="00CF654E"/>
    <w:rsid w:val="00CF6D1C"/>
    <w:rsid w:val="00CF74B5"/>
    <w:rsid w:val="00CF77DE"/>
    <w:rsid w:val="00CF7E5D"/>
    <w:rsid w:val="00CF7F28"/>
    <w:rsid w:val="00D00C3A"/>
    <w:rsid w:val="00D01321"/>
    <w:rsid w:val="00D02863"/>
    <w:rsid w:val="00D02BF9"/>
    <w:rsid w:val="00D03606"/>
    <w:rsid w:val="00D03DF8"/>
    <w:rsid w:val="00D04ECA"/>
    <w:rsid w:val="00D05643"/>
    <w:rsid w:val="00D06DA4"/>
    <w:rsid w:val="00D06F41"/>
    <w:rsid w:val="00D103CB"/>
    <w:rsid w:val="00D1194D"/>
    <w:rsid w:val="00D11F20"/>
    <w:rsid w:val="00D13902"/>
    <w:rsid w:val="00D14196"/>
    <w:rsid w:val="00D1499A"/>
    <w:rsid w:val="00D14B7F"/>
    <w:rsid w:val="00D14BEA"/>
    <w:rsid w:val="00D14D46"/>
    <w:rsid w:val="00D153D8"/>
    <w:rsid w:val="00D1560E"/>
    <w:rsid w:val="00D16A90"/>
    <w:rsid w:val="00D16D10"/>
    <w:rsid w:val="00D16FE8"/>
    <w:rsid w:val="00D20074"/>
    <w:rsid w:val="00D21E9C"/>
    <w:rsid w:val="00D23B8C"/>
    <w:rsid w:val="00D243E4"/>
    <w:rsid w:val="00D24A45"/>
    <w:rsid w:val="00D24ADE"/>
    <w:rsid w:val="00D25E18"/>
    <w:rsid w:val="00D263E9"/>
    <w:rsid w:val="00D27D9B"/>
    <w:rsid w:val="00D27E36"/>
    <w:rsid w:val="00D31725"/>
    <w:rsid w:val="00D31941"/>
    <w:rsid w:val="00D31D27"/>
    <w:rsid w:val="00D323FC"/>
    <w:rsid w:val="00D32B63"/>
    <w:rsid w:val="00D330A5"/>
    <w:rsid w:val="00D33948"/>
    <w:rsid w:val="00D33C60"/>
    <w:rsid w:val="00D343C4"/>
    <w:rsid w:val="00D34ED6"/>
    <w:rsid w:val="00D35166"/>
    <w:rsid w:val="00D36347"/>
    <w:rsid w:val="00D365DD"/>
    <w:rsid w:val="00D36E79"/>
    <w:rsid w:val="00D37656"/>
    <w:rsid w:val="00D376DB"/>
    <w:rsid w:val="00D37A0A"/>
    <w:rsid w:val="00D37B2D"/>
    <w:rsid w:val="00D37B77"/>
    <w:rsid w:val="00D40AC0"/>
    <w:rsid w:val="00D40DE9"/>
    <w:rsid w:val="00D41212"/>
    <w:rsid w:val="00D422BF"/>
    <w:rsid w:val="00D4258E"/>
    <w:rsid w:val="00D426A9"/>
    <w:rsid w:val="00D42B45"/>
    <w:rsid w:val="00D4358A"/>
    <w:rsid w:val="00D44872"/>
    <w:rsid w:val="00D44EAA"/>
    <w:rsid w:val="00D46392"/>
    <w:rsid w:val="00D46EF1"/>
    <w:rsid w:val="00D473EF"/>
    <w:rsid w:val="00D4767D"/>
    <w:rsid w:val="00D47D51"/>
    <w:rsid w:val="00D50042"/>
    <w:rsid w:val="00D50113"/>
    <w:rsid w:val="00D503E4"/>
    <w:rsid w:val="00D5068D"/>
    <w:rsid w:val="00D507F3"/>
    <w:rsid w:val="00D524AA"/>
    <w:rsid w:val="00D52A23"/>
    <w:rsid w:val="00D52AA0"/>
    <w:rsid w:val="00D52ABA"/>
    <w:rsid w:val="00D5302F"/>
    <w:rsid w:val="00D5500F"/>
    <w:rsid w:val="00D56813"/>
    <w:rsid w:val="00D57DD0"/>
    <w:rsid w:val="00D57FA6"/>
    <w:rsid w:val="00D60AC1"/>
    <w:rsid w:val="00D62642"/>
    <w:rsid w:val="00D62C69"/>
    <w:rsid w:val="00D65B86"/>
    <w:rsid w:val="00D660A1"/>
    <w:rsid w:val="00D66670"/>
    <w:rsid w:val="00D675C5"/>
    <w:rsid w:val="00D679AF"/>
    <w:rsid w:val="00D715DB"/>
    <w:rsid w:val="00D71B8D"/>
    <w:rsid w:val="00D7293C"/>
    <w:rsid w:val="00D72B5E"/>
    <w:rsid w:val="00D72F00"/>
    <w:rsid w:val="00D74A88"/>
    <w:rsid w:val="00D74FD6"/>
    <w:rsid w:val="00D75B18"/>
    <w:rsid w:val="00D76EC9"/>
    <w:rsid w:val="00D770AE"/>
    <w:rsid w:val="00D807FE"/>
    <w:rsid w:val="00D80887"/>
    <w:rsid w:val="00D81604"/>
    <w:rsid w:val="00D8212B"/>
    <w:rsid w:val="00D8226D"/>
    <w:rsid w:val="00D82883"/>
    <w:rsid w:val="00D82CFE"/>
    <w:rsid w:val="00D8668B"/>
    <w:rsid w:val="00D90E17"/>
    <w:rsid w:val="00D91DD1"/>
    <w:rsid w:val="00D92274"/>
    <w:rsid w:val="00D925E0"/>
    <w:rsid w:val="00D9268F"/>
    <w:rsid w:val="00D9360E"/>
    <w:rsid w:val="00D94339"/>
    <w:rsid w:val="00D94651"/>
    <w:rsid w:val="00D95326"/>
    <w:rsid w:val="00D9588A"/>
    <w:rsid w:val="00D96178"/>
    <w:rsid w:val="00D96D5A"/>
    <w:rsid w:val="00D9707F"/>
    <w:rsid w:val="00DA049E"/>
    <w:rsid w:val="00DA0656"/>
    <w:rsid w:val="00DA07C1"/>
    <w:rsid w:val="00DA1F8E"/>
    <w:rsid w:val="00DA21DF"/>
    <w:rsid w:val="00DA2424"/>
    <w:rsid w:val="00DA2462"/>
    <w:rsid w:val="00DA24EE"/>
    <w:rsid w:val="00DA28B5"/>
    <w:rsid w:val="00DA4130"/>
    <w:rsid w:val="00DA4C85"/>
    <w:rsid w:val="00DA57A4"/>
    <w:rsid w:val="00DB0D07"/>
    <w:rsid w:val="00DB0E42"/>
    <w:rsid w:val="00DB162D"/>
    <w:rsid w:val="00DB1EFC"/>
    <w:rsid w:val="00DB2C8B"/>
    <w:rsid w:val="00DB3C8A"/>
    <w:rsid w:val="00DB3FEB"/>
    <w:rsid w:val="00DB4869"/>
    <w:rsid w:val="00DB54AF"/>
    <w:rsid w:val="00DB553B"/>
    <w:rsid w:val="00DB5E4D"/>
    <w:rsid w:val="00DB6602"/>
    <w:rsid w:val="00DB6756"/>
    <w:rsid w:val="00DB68F9"/>
    <w:rsid w:val="00DB7642"/>
    <w:rsid w:val="00DC03ED"/>
    <w:rsid w:val="00DC0D5B"/>
    <w:rsid w:val="00DC1418"/>
    <w:rsid w:val="00DC2107"/>
    <w:rsid w:val="00DC21A2"/>
    <w:rsid w:val="00DC338C"/>
    <w:rsid w:val="00DC3831"/>
    <w:rsid w:val="00DC3903"/>
    <w:rsid w:val="00DC3917"/>
    <w:rsid w:val="00DC39E8"/>
    <w:rsid w:val="00DC406F"/>
    <w:rsid w:val="00DC4F22"/>
    <w:rsid w:val="00DC5C51"/>
    <w:rsid w:val="00DC5E26"/>
    <w:rsid w:val="00DC7DEF"/>
    <w:rsid w:val="00DD0289"/>
    <w:rsid w:val="00DD28B6"/>
    <w:rsid w:val="00DD2A32"/>
    <w:rsid w:val="00DD3318"/>
    <w:rsid w:val="00DD33D7"/>
    <w:rsid w:val="00DD3635"/>
    <w:rsid w:val="00DD3710"/>
    <w:rsid w:val="00DD3A4E"/>
    <w:rsid w:val="00DD3C68"/>
    <w:rsid w:val="00DD3D1D"/>
    <w:rsid w:val="00DD51B7"/>
    <w:rsid w:val="00DD52C8"/>
    <w:rsid w:val="00DD5341"/>
    <w:rsid w:val="00DD5444"/>
    <w:rsid w:val="00DD57CC"/>
    <w:rsid w:val="00DD5C4A"/>
    <w:rsid w:val="00DD5F80"/>
    <w:rsid w:val="00DD5F90"/>
    <w:rsid w:val="00DD60DE"/>
    <w:rsid w:val="00DD635E"/>
    <w:rsid w:val="00DD63AC"/>
    <w:rsid w:val="00DD6487"/>
    <w:rsid w:val="00DD656A"/>
    <w:rsid w:val="00DD6E5A"/>
    <w:rsid w:val="00DD788A"/>
    <w:rsid w:val="00DE046A"/>
    <w:rsid w:val="00DE0ABA"/>
    <w:rsid w:val="00DE18CC"/>
    <w:rsid w:val="00DE2205"/>
    <w:rsid w:val="00DE2625"/>
    <w:rsid w:val="00DE361F"/>
    <w:rsid w:val="00DE3C6F"/>
    <w:rsid w:val="00DE3CAA"/>
    <w:rsid w:val="00DE3FEC"/>
    <w:rsid w:val="00DE4A9D"/>
    <w:rsid w:val="00DE5DF4"/>
    <w:rsid w:val="00DE6998"/>
    <w:rsid w:val="00DE7836"/>
    <w:rsid w:val="00DE79BC"/>
    <w:rsid w:val="00DE7D6B"/>
    <w:rsid w:val="00DF0054"/>
    <w:rsid w:val="00DF01DC"/>
    <w:rsid w:val="00DF13BF"/>
    <w:rsid w:val="00DF1572"/>
    <w:rsid w:val="00DF209F"/>
    <w:rsid w:val="00DF255B"/>
    <w:rsid w:val="00DF3309"/>
    <w:rsid w:val="00DF3C26"/>
    <w:rsid w:val="00DF3DAE"/>
    <w:rsid w:val="00DF4BFB"/>
    <w:rsid w:val="00DF5124"/>
    <w:rsid w:val="00DF6583"/>
    <w:rsid w:val="00DF7DDC"/>
    <w:rsid w:val="00DF7F39"/>
    <w:rsid w:val="00E00A9F"/>
    <w:rsid w:val="00E00B28"/>
    <w:rsid w:val="00E01C9C"/>
    <w:rsid w:val="00E02491"/>
    <w:rsid w:val="00E02E45"/>
    <w:rsid w:val="00E02F4D"/>
    <w:rsid w:val="00E03A00"/>
    <w:rsid w:val="00E04169"/>
    <w:rsid w:val="00E04AF5"/>
    <w:rsid w:val="00E0520D"/>
    <w:rsid w:val="00E05A40"/>
    <w:rsid w:val="00E05B36"/>
    <w:rsid w:val="00E06199"/>
    <w:rsid w:val="00E06585"/>
    <w:rsid w:val="00E06A5E"/>
    <w:rsid w:val="00E07A08"/>
    <w:rsid w:val="00E10378"/>
    <w:rsid w:val="00E10A67"/>
    <w:rsid w:val="00E10BCB"/>
    <w:rsid w:val="00E114C0"/>
    <w:rsid w:val="00E1167C"/>
    <w:rsid w:val="00E11984"/>
    <w:rsid w:val="00E13200"/>
    <w:rsid w:val="00E135A8"/>
    <w:rsid w:val="00E14A35"/>
    <w:rsid w:val="00E14A67"/>
    <w:rsid w:val="00E15511"/>
    <w:rsid w:val="00E15C15"/>
    <w:rsid w:val="00E16F86"/>
    <w:rsid w:val="00E1702C"/>
    <w:rsid w:val="00E17873"/>
    <w:rsid w:val="00E1F8AD"/>
    <w:rsid w:val="00E205AA"/>
    <w:rsid w:val="00E20C16"/>
    <w:rsid w:val="00E215C3"/>
    <w:rsid w:val="00E22094"/>
    <w:rsid w:val="00E229C2"/>
    <w:rsid w:val="00E22EE8"/>
    <w:rsid w:val="00E23ABB"/>
    <w:rsid w:val="00E23E99"/>
    <w:rsid w:val="00E25633"/>
    <w:rsid w:val="00E25C84"/>
    <w:rsid w:val="00E25E38"/>
    <w:rsid w:val="00E25E48"/>
    <w:rsid w:val="00E263ED"/>
    <w:rsid w:val="00E26B67"/>
    <w:rsid w:val="00E27385"/>
    <w:rsid w:val="00E3093A"/>
    <w:rsid w:val="00E31ACB"/>
    <w:rsid w:val="00E31EB3"/>
    <w:rsid w:val="00E31F7A"/>
    <w:rsid w:val="00E32CF3"/>
    <w:rsid w:val="00E33078"/>
    <w:rsid w:val="00E335AB"/>
    <w:rsid w:val="00E3399E"/>
    <w:rsid w:val="00E339C4"/>
    <w:rsid w:val="00E33AB6"/>
    <w:rsid w:val="00E3483C"/>
    <w:rsid w:val="00E35DCB"/>
    <w:rsid w:val="00E37DD2"/>
    <w:rsid w:val="00E37E49"/>
    <w:rsid w:val="00E37FAB"/>
    <w:rsid w:val="00E4012C"/>
    <w:rsid w:val="00E40F54"/>
    <w:rsid w:val="00E411F8"/>
    <w:rsid w:val="00E41748"/>
    <w:rsid w:val="00E41BEA"/>
    <w:rsid w:val="00E41BF6"/>
    <w:rsid w:val="00E41E26"/>
    <w:rsid w:val="00E42A8F"/>
    <w:rsid w:val="00E42AFA"/>
    <w:rsid w:val="00E4362B"/>
    <w:rsid w:val="00E43A21"/>
    <w:rsid w:val="00E43CCF"/>
    <w:rsid w:val="00E44583"/>
    <w:rsid w:val="00E45025"/>
    <w:rsid w:val="00E45E70"/>
    <w:rsid w:val="00E504D5"/>
    <w:rsid w:val="00E507BF"/>
    <w:rsid w:val="00E50B59"/>
    <w:rsid w:val="00E50B60"/>
    <w:rsid w:val="00E5188B"/>
    <w:rsid w:val="00E53A8A"/>
    <w:rsid w:val="00E53BD5"/>
    <w:rsid w:val="00E53C11"/>
    <w:rsid w:val="00E54878"/>
    <w:rsid w:val="00E54A2E"/>
    <w:rsid w:val="00E55078"/>
    <w:rsid w:val="00E55197"/>
    <w:rsid w:val="00E557D2"/>
    <w:rsid w:val="00E5645F"/>
    <w:rsid w:val="00E60C17"/>
    <w:rsid w:val="00E6101A"/>
    <w:rsid w:val="00E61854"/>
    <w:rsid w:val="00E61D18"/>
    <w:rsid w:val="00E62028"/>
    <w:rsid w:val="00E62441"/>
    <w:rsid w:val="00E63846"/>
    <w:rsid w:val="00E64402"/>
    <w:rsid w:val="00E644C1"/>
    <w:rsid w:val="00E6490A"/>
    <w:rsid w:val="00E64BF1"/>
    <w:rsid w:val="00E650F2"/>
    <w:rsid w:val="00E652ED"/>
    <w:rsid w:val="00E66E83"/>
    <w:rsid w:val="00E67BBC"/>
    <w:rsid w:val="00E702FC"/>
    <w:rsid w:val="00E708A0"/>
    <w:rsid w:val="00E70BC9"/>
    <w:rsid w:val="00E70EED"/>
    <w:rsid w:val="00E71D70"/>
    <w:rsid w:val="00E721A7"/>
    <w:rsid w:val="00E72843"/>
    <w:rsid w:val="00E7350F"/>
    <w:rsid w:val="00E73D1D"/>
    <w:rsid w:val="00E741D5"/>
    <w:rsid w:val="00E74474"/>
    <w:rsid w:val="00E746DA"/>
    <w:rsid w:val="00E74AC0"/>
    <w:rsid w:val="00E751B3"/>
    <w:rsid w:val="00E770DB"/>
    <w:rsid w:val="00E805A9"/>
    <w:rsid w:val="00E80988"/>
    <w:rsid w:val="00E80A96"/>
    <w:rsid w:val="00E814B0"/>
    <w:rsid w:val="00E81EB2"/>
    <w:rsid w:val="00E82C3D"/>
    <w:rsid w:val="00E82E72"/>
    <w:rsid w:val="00E83888"/>
    <w:rsid w:val="00E8497E"/>
    <w:rsid w:val="00E85C41"/>
    <w:rsid w:val="00E85ECB"/>
    <w:rsid w:val="00E8750A"/>
    <w:rsid w:val="00E87808"/>
    <w:rsid w:val="00E87A6A"/>
    <w:rsid w:val="00E87C57"/>
    <w:rsid w:val="00E910A1"/>
    <w:rsid w:val="00E91BC6"/>
    <w:rsid w:val="00E9232A"/>
    <w:rsid w:val="00E928A5"/>
    <w:rsid w:val="00E93420"/>
    <w:rsid w:val="00E9373B"/>
    <w:rsid w:val="00E93F7F"/>
    <w:rsid w:val="00E94067"/>
    <w:rsid w:val="00E9408E"/>
    <w:rsid w:val="00E944BB"/>
    <w:rsid w:val="00E952B1"/>
    <w:rsid w:val="00E95489"/>
    <w:rsid w:val="00E9574F"/>
    <w:rsid w:val="00E96342"/>
    <w:rsid w:val="00E96DAA"/>
    <w:rsid w:val="00EA0756"/>
    <w:rsid w:val="00EA0DBC"/>
    <w:rsid w:val="00EA14A3"/>
    <w:rsid w:val="00EA28F7"/>
    <w:rsid w:val="00EA2980"/>
    <w:rsid w:val="00EA31D7"/>
    <w:rsid w:val="00EA3B07"/>
    <w:rsid w:val="00EA4D1B"/>
    <w:rsid w:val="00EA5E56"/>
    <w:rsid w:val="00EA5F35"/>
    <w:rsid w:val="00EA6CC7"/>
    <w:rsid w:val="00EA700F"/>
    <w:rsid w:val="00EA78FD"/>
    <w:rsid w:val="00EA7BEB"/>
    <w:rsid w:val="00EB1B7D"/>
    <w:rsid w:val="00EB1D11"/>
    <w:rsid w:val="00EB27CE"/>
    <w:rsid w:val="00EB2A6B"/>
    <w:rsid w:val="00EB4474"/>
    <w:rsid w:val="00EB44CC"/>
    <w:rsid w:val="00EB5D47"/>
    <w:rsid w:val="00EB6027"/>
    <w:rsid w:val="00EB6116"/>
    <w:rsid w:val="00EB6386"/>
    <w:rsid w:val="00EB6636"/>
    <w:rsid w:val="00EB6D16"/>
    <w:rsid w:val="00EB6DF1"/>
    <w:rsid w:val="00EC1216"/>
    <w:rsid w:val="00EC2093"/>
    <w:rsid w:val="00EC25CC"/>
    <w:rsid w:val="00EC2F5D"/>
    <w:rsid w:val="00EC38E2"/>
    <w:rsid w:val="00EC3A0F"/>
    <w:rsid w:val="00EC3E24"/>
    <w:rsid w:val="00EC4A3F"/>
    <w:rsid w:val="00EC5023"/>
    <w:rsid w:val="00EC6538"/>
    <w:rsid w:val="00EC6801"/>
    <w:rsid w:val="00EC7B15"/>
    <w:rsid w:val="00EC7D6A"/>
    <w:rsid w:val="00ED0D7A"/>
    <w:rsid w:val="00ED0DB1"/>
    <w:rsid w:val="00ED25BF"/>
    <w:rsid w:val="00ED29C6"/>
    <w:rsid w:val="00ED3D05"/>
    <w:rsid w:val="00ED3D9F"/>
    <w:rsid w:val="00ED3FCD"/>
    <w:rsid w:val="00ED482B"/>
    <w:rsid w:val="00ED4D11"/>
    <w:rsid w:val="00ED5345"/>
    <w:rsid w:val="00ED583C"/>
    <w:rsid w:val="00ED6E5F"/>
    <w:rsid w:val="00ED781A"/>
    <w:rsid w:val="00EE0317"/>
    <w:rsid w:val="00EE081D"/>
    <w:rsid w:val="00EE1B9E"/>
    <w:rsid w:val="00EE1CCA"/>
    <w:rsid w:val="00EE2053"/>
    <w:rsid w:val="00EE20EF"/>
    <w:rsid w:val="00EE2DBF"/>
    <w:rsid w:val="00EE30A7"/>
    <w:rsid w:val="00EE30FD"/>
    <w:rsid w:val="00EE38D7"/>
    <w:rsid w:val="00EE3AC4"/>
    <w:rsid w:val="00EE4AB3"/>
    <w:rsid w:val="00EE64AE"/>
    <w:rsid w:val="00EF0874"/>
    <w:rsid w:val="00EF0C34"/>
    <w:rsid w:val="00EF28F7"/>
    <w:rsid w:val="00EF2942"/>
    <w:rsid w:val="00EF3607"/>
    <w:rsid w:val="00EF48AD"/>
    <w:rsid w:val="00EF52E2"/>
    <w:rsid w:val="00EF52F9"/>
    <w:rsid w:val="00EF5C2A"/>
    <w:rsid w:val="00EF7D96"/>
    <w:rsid w:val="00F00844"/>
    <w:rsid w:val="00F009C6"/>
    <w:rsid w:val="00F02947"/>
    <w:rsid w:val="00F02AFC"/>
    <w:rsid w:val="00F02EC5"/>
    <w:rsid w:val="00F030AB"/>
    <w:rsid w:val="00F049B6"/>
    <w:rsid w:val="00F04C7E"/>
    <w:rsid w:val="00F04F22"/>
    <w:rsid w:val="00F053A2"/>
    <w:rsid w:val="00F05E17"/>
    <w:rsid w:val="00F0610A"/>
    <w:rsid w:val="00F06445"/>
    <w:rsid w:val="00F0683A"/>
    <w:rsid w:val="00F07114"/>
    <w:rsid w:val="00F074A0"/>
    <w:rsid w:val="00F11610"/>
    <w:rsid w:val="00F11665"/>
    <w:rsid w:val="00F1256F"/>
    <w:rsid w:val="00F12F18"/>
    <w:rsid w:val="00F1386C"/>
    <w:rsid w:val="00F13BE1"/>
    <w:rsid w:val="00F1405E"/>
    <w:rsid w:val="00F14DC1"/>
    <w:rsid w:val="00F154DE"/>
    <w:rsid w:val="00F1580D"/>
    <w:rsid w:val="00F165CE"/>
    <w:rsid w:val="00F16FFE"/>
    <w:rsid w:val="00F1772D"/>
    <w:rsid w:val="00F17A35"/>
    <w:rsid w:val="00F17B1A"/>
    <w:rsid w:val="00F17B61"/>
    <w:rsid w:val="00F206A7"/>
    <w:rsid w:val="00F20CFE"/>
    <w:rsid w:val="00F210A5"/>
    <w:rsid w:val="00F2194B"/>
    <w:rsid w:val="00F22E2E"/>
    <w:rsid w:val="00F22FD8"/>
    <w:rsid w:val="00F236C5"/>
    <w:rsid w:val="00F239F8"/>
    <w:rsid w:val="00F241AF"/>
    <w:rsid w:val="00F2425E"/>
    <w:rsid w:val="00F2440E"/>
    <w:rsid w:val="00F24BBD"/>
    <w:rsid w:val="00F252EE"/>
    <w:rsid w:val="00F253EC"/>
    <w:rsid w:val="00F25451"/>
    <w:rsid w:val="00F25F77"/>
    <w:rsid w:val="00F2602D"/>
    <w:rsid w:val="00F26063"/>
    <w:rsid w:val="00F2615B"/>
    <w:rsid w:val="00F27FC8"/>
    <w:rsid w:val="00F3105E"/>
    <w:rsid w:val="00F32A8E"/>
    <w:rsid w:val="00F332A2"/>
    <w:rsid w:val="00F33FA3"/>
    <w:rsid w:val="00F342BA"/>
    <w:rsid w:val="00F342CE"/>
    <w:rsid w:val="00F34343"/>
    <w:rsid w:val="00F3448B"/>
    <w:rsid w:val="00F34F0C"/>
    <w:rsid w:val="00F35972"/>
    <w:rsid w:val="00F37288"/>
    <w:rsid w:val="00F37BEF"/>
    <w:rsid w:val="00F402F5"/>
    <w:rsid w:val="00F40D32"/>
    <w:rsid w:val="00F41591"/>
    <w:rsid w:val="00F41A63"/>
    <w:rsid w:val="00F4293A"/>
    <w:rsid w:val="00F444E0"/>
    <w:rsid w:val="00F446EB"/>
    <w:rsid w:val="00F45191"/>
    <w:rsid w:val="00F457DD"/>
    <w:rsid w:val="00F45A09"/>
    <w:rsid w:val="00F45BEB"/>
    <w:rsid w:val="00F45D82"/>
    <w:rsid w:val="00F50BA3"/>
    <w:rsid w:val="00F514BD"/>
    <w:rsid w:val="00F51F56"/>
    <w:rsid w:val="00F51F88"/>
    <w:rsid w:val="00F52439"/>
    <w:rsid w:val="00F529DF"/>
    <w:rsid w:val="00F53547"/>
    <w:rsid w:val="00F540AD"/>
    <w:rsid w:val="00F54523"/>
    <w:rsid w:val="00F5453F"/>
    <w:rsid w:val="00F54B39"/>
    <w:rsid w:val="00F56F75"/>
    <w:rsid w:val="00F57307"/>
    <w:rsid w:val="00F57899"/>
    <w:rsid w:val="00F57A49"/>
    <w:rsid w:val="00F6008D"/>
    <w:rsid w:val="00F6037D"/>
    <w:rsid w:val="00F609A9"/>
    <w:rsid w:val="00F60CBD"/>
    <w:rsid w:val="00F61560"/>
    <w:rsid w:val="00F6198E"/>
    <w:rsid w:val="00F62002"/>
    <w:rsid w:val="00F62180"/>
    <w:rsid w:val="00F623B1"/>
    <w:rsid w:val="00F62D9A"/>
    <w:rsid w:val="00F647A6"/>
    <w:rsid w:val="00F65087"/>
    <w:rsid w:val="00F65449"/>
    <w:rsid w:val="00F6588E"/>
    <w:rsid w:val="00F66002"/>
    <w:rsid w:val="00F66715"/>
    <w:rsid w:val="00F66F0C"/>
    <w:rsid w:val="00F671C5"/>
    <w:rsid w:val="00F673A9"/>
    <w:rsid w:val="00F67533"/>
    <w:rsid w:val="00F67ED7"/>
    <w:rsid w:val="00F70C26"/>
    <w:rsid w:val="00F72786"/>
    <w:rsid w:val="00F72B68"/>
    <w:rsid w:val="00F738C2"/>
    <w:rsid w:val="00F73E40"/>
    <w:rsid w:val="00F7467A"/>
    <w:rsid w:val="00F74F71"/>
    <w:rsid w:val="00F74FE7"/>
    <w:rsid w:val="00F750CE"/>
    <w:rsid w:val="00F75434"/>
    <w:rsid w:val="00F760A2"/>
    <w:rsid w:val="00F77347"/>
    <w:rsid w:val="00F774DC"/>
    <w:rsid w:val="00F77CB9"/>
    <w:rsid w:val="00F77E64"/>
    <w:rsid w:val="00F80511"/>
    <w:rsid w:val="00F806A0"/>
    <w:rsid w:val="00F8122A"/>
    <w:rsid w:val="00F81AF4"/>
    <w:rsid w:val="00F83067"/>
    <w:rsid w:val="00F836F7"/>
    <w:rsid w:val="00F83D79"/>
    <w:rsid w:val="00F8432B"/>
    <w:rsid w:val="00F84544"/>
    <w:rsid w:val="00F84B8F"/>
    <w:rsid w:val="00F865F0"/>
    <w:rsid w:val="00F867AE"/>
    <w:rsid w:val="00F86912"/>
    <w:rsid w:val="00F9046A"/>
    <w:rsid w:val="00F908A9"/>
    <w:rsid w:val="00F91A97"/>
    <w:rsid w:val="00F9258C"/>
    <w:rsid w:val="00F92EA7"/>
    <w:rsid w:val="00F92FA8"/>
    <w:rsid w:val="00F93AA1"/>
    <w:rsid w:val="00F9420C"/>
    <w:rsid w:val="00F954FA"/>
    <w:rsid w:val="00F9599A"/>
    <w:rsid w:val="00F959E5"/>
    <w:rsid w:val="00F95B1F"/>
    <w:rsid w:val="00F95D5A"/>
    <w:rsid w:val="00F973DE"/>
    <w:rsid w:val="00F97E2A"/>
    <w:rsid w:val="00FA05B2"/>
    <w:rsid w:val="00FA1452"/>
    <w:rsid w:val="00FA478A"/>
    <w:rsid w:val="00FA486B"/>
    <w:rsid w:val="00FA512A"/>
    <w:rsid w:val="00FA56E5"/>
    <w:rsid w:val="00FA6648"/>
    <w:rsid w:val="00FA68A7"/>
    <w:rsid w:val="00FB0684"/>
    <w:rsid w:val="00FB109D"/>
    <w:rsid w:val="00FB1F52"/>
    <w:rsid w:val="00FB293C"/>
    <w:rsid w:val="00FB2A67"/>
    <w:rsid w:val="00FB31CE"/>
    <w:rsid w:val="00FB33A6"/>
    <w:rsid w:val="00FB443D"/>
    <w:rsid w:val="00FB5326"/>
    <w:rsid w:val="00FB5E78"/>
    <w:rsid w:val="00FB5F9B"/>
    <w:rsid w:val="00FB73F6"/>
    <w:rsid w:val="00FC09A8"/>
    <w:rsid w:val="00FC0C51"/>
    <w:rsid w:val="00FC1103"/>
    <w:rsid w:val="00FC1EE5"/>
    <w:rsid w:val="00FC2927"/>
    <w:rsid w:val="00FC2F1C"/>
    <w:rsid w:val="00FC2FBD"/>
    <w:rsid w:val="00FC2FE9"/>
    <w:rsid w:val="00FC338D"/>
    <w:rsid w:val="00FC4B17"/>
    <w:rsid w:val="00FC5D2C"/>
    <w:rsid w:val="00FC6243"/>
    <w:rsid w:val="00FD0337"/>
    <w:rsid w:val="00FD0535"/>
    <w:rsid w:val="00FD0D78"/>
    <w:rsid w:val="00FD166A"/>
    <w:rsid w:val="00FD17A8"/>
    <w:rsid w:val="00FD257D"/>
    <w:rsid w:val="00FD32C4"/>
    <w:rsid w:val="00FD3921"/>
    <w:rsid w:val="00FD3CA7"/>
    <w:rsid w:val="00FD427A"/>
    <w:rsid w:val="00FD492B"/>
    <w:rsid w:val="00FD71CF"/>
    <w:rsid w:val="00FD7480"/>
    <w:rsid w:val="00FD7539"/>
    <w:rsid w:val="00FD7D71"/>
    <w:rsid w:val="00FD7E9C"/>
    <w:rsid w:val="00FE0CA4"/>
    <w:rsid w:val="00FE1B88"/>
    <w:rsid w:val="00FE2BB8"/>
    <w:rsid w:val="00FE3B02"/>
    <w:rsid w:val="00FE40FC"/>
    <w:rsid w:val="00FE4B6E"/>
    <w:rsid w:val="00FE4F63"/>
    <w:rsid w:val="00FE59CF"/>
    <w:rsid w:val="00FE7B46"/>
    <w:rsid w:val="00FF01B7"/>
    <w:rsid w:val="00FF0218"/>
    <w:rsid w:val="00FF0EE8"/>
    <w:rsid w:val="00FF1100"/>
    <w:rsid w:val="00FF1E8D"/>
    <w:rsid w:val="00FF1F38"/>
    <w:rsid w:val="00FF239F"/>
    <w:rsid w:val="00FF2AAC"/>
    <w:rsid w:val="00FF2D72"/>
    <w:rsid w:val="00FF4D65"/>
    <w:rsid w:val="00FF57C3"/>
    <w:rsid w:val="00FF702C"/>
    <w:rsid w:val="00FF7169"/>
    <w:rsid w:val="00FF7B6B"/>
    <w:rsid w:val="013C5430"/>
    <w:rsid w:val="018C531E"/>
    <w:rsid w:val="0200F045"/>
    <w:rsid w:val="035A8FC9"/>
    <w:rsid w:val="0367731C"/>
    <w:rsid w:val="03AF9800"/>
    <w:rsid w:val="0430DBBF"/>
    <w:rsid w:val="049D9B4C"/>
    <w:rsid w:val="055DB34E"/>
    <w:rsid w:val="0676C3F9"/>
    <w:rsid w:val="069A6DBD"/>
    <w:rsid w:val="06DB7D0D"/>
    <w:rsid w:val="0708F9BB"/>
    <w:rsid w:val="0718DEB1"/>
    <w:rsid w:val="0735834C"/>
    <w:rsid w:val="0795D98F"/>
    <w:rsid w:val="07D16274"/>
    <w:rsid w:val="08405333"/>
    <w:rsid w:val="087D3A79"/>
    <w:rsid w:val="0885E61A"/>
    <w:rsid w:val="08CBA708"/>
    <w:rsid w:val="08D82F6D"/>
    <w:rsid w:val="096245AE"/>
    <w:rsid w:val="0A653E87"/>
    <w:rsid w:val="0B05062B"/>
    <w:rsid w:val="0B0E0E57"/>
    <w:rsid w:val="0B9D0744"/>
    <w:rsid w:val="0CB3245E"/>
    <w:rsid w:val="0CEC913D"/>
    <w:rsid w:val="0D3FDD80"/>
    <w:rsid w:val="0D9EC9B8"/>
    <w:rsid w:val="0E01E4DB"/>
    <w:rsid w:val="0E08784F"/>
    <w:rsid w:val="0F2F0503"/>
    <w:rsid w:val="0F6C74D2"/>
    <w:rsid w:val="0F71F6C6"/>
    <w:rsid w:val="0F83A28E"/>
    <w:rsid w:val="0F856003"/>
    <w:rsid w:val="0F8C2EE0"/>
    <w:rsid w:val="0FB94966"/>
    <w:rsid w:val="10303114"/>
    <w:rsid w:val="10A4703C"/>
    <w:rsid w:val="10B26EF7"/>
    <w:rsid w:val="10E91486"/>
    <w:rsid w:val="110F4AED"/>
    <w:rsid w:val="11A15C94"/>
    <w:rsid w:val="11E7F8E6"/>
    <w:rsid w:val="11F1A680"/>
    <w:rsid w:val="1214AE35"/>
    <w:rsid w:val="1280B3F2"/>
    <w:rsid w:val="1284372A"/>
    <w:rsid w:val="129AD0B4"/>
    <w:rsid w:val="1384C757"/>
    <w:rsid w:val="13871974"/>
    <w:rsid w:val="13A547A5"/>
    <w:rsid w:val="13A6F90E"/>
    <w:rsid w:val="13D10F47"/>
    <w:rsid w:val="13F5CC95"/>
    <w:rsid w:val="1432BD78"/>
    <w:rsid w:val="1439C2F8"/>
    <w:rsid w:val="143F36B0"/>
    <w:rsid w:val="14666034"/>
    <w:rsid w:val="14AC618F"/>
    <w:rsid w:val="14B9399D"/>
    <w:rsid w:val="14C19300"/>
    <w:rsid w:val="152FA38B"/>
    <w:rsid w:val="16972B9E"/>
    <w:rsid w:val="16A3A841"/>
    <w:rsid w:val="16EBD819"/>
    <w:rsid w:val="17B39863"/>
    <w:rsid w:val="180411CC"/>
    <w:rsid w:val="18EA4D6C"/>
    <w:rsid w:val="18EC8CCF"/>
    <w:rsid w:val="190DB012"/>
    <w:rsid w:val="19DC884F"/>
    <w:rsid w:val="1A1E4E6E"/>
    <w:rsid w:val="1A8E8899"/>
    <w:rsid w:val="1AB878A0"/>
    <w:rsid w:val="1B2DFF9F"/>
    <w:rsid w:val="1B53E53F"/>
    <w:rsid w:val="1B594601"/>
    <w:rsid w:val="1B880823"/>
    <w:rsid w:val="1BD6AF9E"/>
    <w:rsid w:val="1BDA9E84"/>
    <w:rsid w:val="1C3D740E"/>
    <w:rsid w:val="1C4F623D"/>
    <w:rsid w:val="1CDABB2B"/>
    <w:rsid w:val="1D791F80"/>
    <w:rsid w:val="1D8E6FA1"/>
    <w:rsid w:val="1DD5E70E"/>
    <w:rsid w:val="1E2B2162"/>
    <w:rsid w:val="1E60C9A5"/>
    <w:rsid w:val="1E6A3DDB"/>
    <w:rsid w:val="1E80CBD5"/>
    <w:rsid w:val="1F5EAE93"/>
    <w:rsid w:val="1FAAD246"/>
    <w:rsid w:val="1FD75E18"/>
    <w:rsid w:val="20546640"/>
    <w:rsid w:val="2096FDF3"/>
    <w:rsid w:val="20DF2544"/>
    <w:rsid w:val="20F38469"/>
    <w:rsid w:val="211AF0B9"/>
    <w:rsid w:val="2140BE84"/>
    <w:rsid w:val="21470234"/>
    <w:rsid w:val="21D2996A"/>
    <w:rsid w:val="21EA9D94"/>
    <w:rsid w:val="222553A2"/>
    <w:rsid w:val="2226D2E1"/>
    <w:rsid w:val="224CD691"/>
    <w:rsid w:val="2269EC54"/>
    <w:rsid w:val="2296A9AE"/>
    <w:rsid w:val="229E07F8"/>
    <w:rsid w:val="236F0659"/>
    <w:rsid w:val="23C9EAC6"/>
    <w:rsid w:val="23D45F2A"/>
    <w:rsid w:val="23D97AF6"/>
    <w:rsid w:val="2475E14A"/>
    <w:rsid w:val="254540FE"/>
    <w:rsid w:val="25466A5A"/>
    <w:rsid w:val="2567D493"/>
    <w:rsid w:val="264BDFA5"/>
    <w:rsid w:val="26529CE0"/>
    <w:rsid w:val="265C22EE"/>
    <w:rsid w:val="27258981"/>
    <w:rsid w:val="27657EE0"/>
    <w:rsid w:val="2777BAEC"/>
    <w:rsid w:val="28313DAB"/>
    <w:rsid w:val="2913D93D"/>
    <w:rsid w:val="2929EED0"/>
    <w:rsid w:val="29A09287"/>
    <w:rsid w:val="29FF28D5"/>
    <w:rsid w:val="2A2F7B78"/>
    <w:rsid w:val="2A5EABF2"/>
    <w:rsid w:val="2A642DAB"/>
    <w:rsid w:val="2A8CB74E"/>
    <w:rsid w:val="2A96D2C6"/>
    <w:rsid w:val="2AC80C10"/>
    <w:rsid w:val="2BF9EE5E"/>
    <w:rsid w:val="2C1F340F"/>
    <w:rsid w:val="2CB352CF"/>
    <w:rsid w:val="2D6F2EFC"/>
    <w:rsid w:val="2DAA496D"/>
    <w:rsid w:val="2E1A15E4"/>
    <w:rsid w:val="2E4F57A7"/>
    <w:rsid w:val="2E96C37D"/>
    <w:rsid w:val="2EE20645"/>
    <w:rsid w:val="2FF393D3"/>
    <w:rsid w:val="301A61E8"/>
    <w:rsid w:val="306E64EC"/>
    <w:rsid w:val="30A84F11"/>
    <w:rsid w:val="30B67434"/>
    <w:rsid w:val="30DB2F8D"/>
    <w:rsid w:val="30E1E871"/>
    <w:rsid w:val="30F35AFC"/>
    <w:rsid w:val="313445BE"/>
    <w:rsid w:val="318F42AF"/>
    <w:rsid w:val="31B4C20E"/>
    <w:rsid w:val="31C6A037"/>
    <w:rsid w:val="31CFC221"/>
    <w:rsid w:val="323DDA4D"/>
    <w:rsid w:val="3251B91C"/>
    <w:rsid w:val="33130411"/>
    <w:rsid w:val="33521B8E"/>
    <w:rsid w:val="338A82B0"/>
    <w:rsid w:val="33F73EB4"/>
    <w:rsid w:val="340BB092"/>
    <w:rsid w:val="340BC2BF"/>
    <w:rsid w:val="340FD6DE"/>
    <w:rsid w:val="34A30276"/>
    <w:rsid w:val="34B037C4"/>
    <w:rsid w:val="3539C5AC"/>
    <w:rsid w:val="359B884B"/>
    <w:rsid w:val="35A048F5"/>
    <w:rsid w:val="35D02688"/>
    <w:rsid w:val="36080678"/>
    <w:rsid w:val="3628A0F6"/>
    <w:rsid w:val="367E8D60"/>
    <w:rsid w:val="36812D2E"/>
    <w:rsid w:val="36837AE4"/>
    <w:rsid w:val="369D9A45"/>
    <w:rsid w:val="37A7C5B7"/>
    <w:rsid w:val="37B7D29A"/>
    <w:rsid w:val="387CFAEC"/>
    <w:rsid w:val="3897FFED"/>
    <w:rsid w:val="393D5B5A"/>
    <w:rsid w:val="39433A19"/>
    <w:rsid w:val="39BD9EC9"/>
    <w:rsid w:val="39FD6A99"/>
    <w:rsid w:val="3A32E111"/>
    <w:rsid w:val="3A78A8DD"/>
    <w:rsid w:val="3A88056D"/>
    <w:rsid w:val="3AA119F2"/>
    <w:rsid w:val="3AAEED1A"/>
    <w:rsid w:val="3AF1C986"/>
    <w:rsid w:val="3B125955"/>
    <w:rsid w:val="3CE547D5"/>
    <w:rsid w:val="3D274B16"/>
    <w:rsid w:val="3DB3FF7D"/>
    <w:rsid w:val="3DB8D9CD"/>
    <w:rsid w:val="3DFC5381"/>
    <w:rsid w:val="3E1120F1"/>
    <w:rsid w:val="3E11A08D"/>
    <w:rsid w:val="3EA4DADC"/>
    <w:rsid w:val="3F8B29F8"/>
    <w:rsid w:val="3FDF234B"/>
    <w:rsid w:val="40078396"/>
    <w:rsid w:val="4110AA91"/>
    <w:rsid w:val="42136F02"/>
    <w:rsid w:val="429CD0DD"/>
    <w:rsid w:val="43503D2C"/>
    <w:rsid w:val="438FF336"/>
    <w:rsid w:val="43AA774A"/>
    <w:rsid w:val="43C387AB"/>
    <w:rsid w:val="43E064C8"/>
    <w:rsid w:val="43F83927"/>
    <w:rsid w:val="43F93092"/>
    <w:rsid w:val="44101EE7"/>
    <w:rsid w:val="4486A04A"/>
    <w:rsid w:val="449FBDA1"/>
    <w:rsid w:val="44DEBEEE"/>
    <w:rsid w:val="44ECACF1"/>
    <w:rsid w:val="456A8EC4"/>
    <w:rsid w:val="4617D0BD"/>
    <w:rsid w:val="467A9F37"/>
    <w:rsid w:val="47599631"/>
    <w:rsid w:val="47774A83"/>
    <w:rsid w:val="4780173A"/>
    <w:rsid w:val="479051FC"/>
    <w:rsid w:val="47A2C768"/>
    <w:rsid w:val="47AFF3AC"/>
    <w:rsid w:val="480C991C"/>
    <w:rsid w:val="48142CA0"/>
    <w:rsid w:val="496CF4F2"/>
    <w:rsid w:val="49846EB0"/>
    <w:rsid w:val="4997407E"/>
    <w:rsid w:val="49CA879E"/>
    <w:rsid w:val="49EC175D"/>
    <w:rsid w:val="4A3F09EB"/>
    <w:rsid w:val="4A3FDBEE"/>
    <w:rsid w:val="4A5BD9C3"/>
    <w:rsid w:val="4A91A5B0"/>
    <w:rsid w:val="4AFE6A06"/>
    <w:rsid w:val="4B1E4E5E"/>
    <w:rsid w:val="4B3B2E25"/>
    <w:rsid w:val="4B483C84"/>
    <w:rsid w:val="4B608999"/>
    <w:rsid w:val="4B736B1A"/>
    <w:rsid w:val="4B85FC2D"/>
    <w:rsid w:val="4C4F3266"/>
    <w:rsid w:val="4CCFB03B"/>
    <w:rsid w:val="4D77723C"/>
    <w:rsid w:val="4DA7EBBE"/>
    <w:rsid w:val="4DB25D6E"/>
    <w:rsid w:val="4DD3FFE3"/>
    <w:rsid w:val="4DD4CB19"/>
    <w:rsid w:val="4DE2F825"/>
    <w:rsid w:val="4E288A40"/>
    <w:rsid w:val="4E942965"/>
    <w:rsid w:val="4F2DED11"/>
    <w:rsid w:val="4F59F872"/>
    <w:rsid w:val="505FE373"/>
    <w:rsid w:val="508F1970"/>
    <w:rsid w:val="509B75BB"/>
    <w:rsid w:val="50F37881"/>
    <w:rsid w:val="51127859"/>
    <w:rsid w:val="52FA8F01"/>
    <w:rsid w:val="534D4287"/>
    <w:rsid w:val="53A611C9"/>
    <w:rsid w:val="53B1DA01"/>
    <w:rsid w:val="53C558BF"/>
    <w:rsid w:val="544745A1"/>
    <w:rsid w:val="554553FD"/>
    <w:rsid w:val="55B8099B"/>
    <w:rsid w:val="55CD3A8B"/>
    <w:rsid w:val="55E059EE"/>
    <w:rsid w:val="570C9E5A"/>
    <w:rsid w:val="573C7A66"/>
    <w:rsid w:val="575606DD"/>
    <w:rsid w:val="57650192"/>
    <w:rsid w:val="577BF95C"/>
    <w:rsid w:val="582F8543"/>
    <w:rsid w:val="58710A6A"/>
    <w:rsid w:val="587410CF"/>
    <w:rsid w:val="58FF11EC"/>
    <w:rsid w:val="593299B2"/>
    <w:rsid w:val="594F5B5F"/>
    <w:rsid w:val="5968BAD4"/>
    <w:rsid w:val="59C7D483"/>
    <w:rsid w:val="59D8835F"/>
    <w:rsid w:val="59EEFF46"/>
    <w:rsid w:val="5A47D5DD"/>
    <w:rsid w:val="5ABB57C6"/>
    <w:rsid w:val="5B2DD9DE"/>
    <w:rsid w:val="5BA948A3"/>
    <w:rsid w:val="5BE63BDF"/>
    <w:rsid w:val="5C022A48"/>
    <w:rsid w:val="5C52D97A"/>
    <w:rsid w:val="5CC1540D"/>
    <w:rsid w:val="5CC84A5C"/>
    <w:rsid w:val="5D657AFD"/>
    <w:rsid w:val="5D79FF67"/>
    <w:rsid w:val="5D9EADE2"/>
    <w:rsid w:val="5E58BF74"/>
    <w:rsid w:val="5E8D463F"/>
    <w:rsid w:val="5EDC95BD"/>
    <w:rsid w:val="5F0A8856"/>
    <w:rsid w:val="5F0AD411"/>
    <w:rsid w:val="5F5F5470"/>
    <w:rsid w:val="5FCBCA72"/>
    <w:rsid w:val="600B6100"/>
    <w:rsid w:val="60DA8109"/>
    <w:rsid w:val="6160D1FE"/>
    <w:rsid w:val="61781D91"/>
    <w:rsid w:val="6190B6B4"/>
    <w:rsid w:val="61C3227F"/>
    <w:rsid w:val="62B2A19C"/>
    <w:rsid w:val="6306E110"/>
    <w:rsid w:val="632427D2"/>
    <w:rsid w:val="63590E0A"/>
    <w:rsid w:val="63659948"/>
    <w:rsid w:val="6368131A"/>
    <w:rsid w:val="63A4A4B1"/>
    <w:rsid w:val="63B76375"/>
    <w:rsid w:val="6461E715"/>
    <w:rsid w:val="647AED6F"/>
    <w:rsid w:val="648829B5"/>
    <w:rsid w:val="64F57B2C"/>
    <w:rsid w:val="650AE9FC"/>
    <w:rsid w:val="6533FD25"/>
    <w:rsid w:val="65C1A33F"/>
    <w:rsid w:val="65CC719F"/>
    <w:rsid w:val="66BCAB9C"/>
    <w:rsid w:val="66FC8BB8"/>
    <w:rsid w:val="671DA212"/>
    <w:rsid w:val="678E129B"/>
    <w:rsid w:val="6792A59E"/>
    <w:rsid w:val="680CFDBD"/>
    <w:rsid w:val="68357806"/>
    <w:rsid w:val="6853AA3E"/>
    <w:rsid w:val="6857039B"/>
    <w:rsid w:val="68B6237E"/>
    <w:rsid w:val="68DE1FD7"/>
    <w:rsid w:val="6967AB77"/>
    <w:rsid w:val="69A6DF46"/>
    <w:rsid w:val="6A28909F"/>
    <w:rsid w:val="6A29AA5B"/>
    <w:rsid w:val="6A38382A"/>
    <w:rsid w:val="6A4A94F1"/>
    <w:rsid w:val="6A8F4948"/>
    <w:rsid w:val="6A9A4412"/>
    <w:rsid w:val="6AECC2B3"/>
    <w:rsid w:val="6B65C9CF"/>
    <w:rsid w:val="6B79BB4E"/>
    <w:rsid w:val="6BD90E7E"/>
    <w:rsid w:val="6CF14BCB"/>
    <w:rsid w:val="6D6D2C30"/>
    <w:rsid w:val="6D8E0E41"/>
    <w:rsid w:val="6DE8D2A9"/>
    <w:rsid w:val="6E4E57B1"/>
    <w:rsid w:val="6EA1B784"/>
    <w:rsid w:val="6EB9DAB3"/>
    <w:rsid w:val="6EF20DE5"/>
    <w:rsid w:val="6F1AD480"/>
    <w:rsid w:val="70022E7B"/>
    <w:rsid w:val="70E73139"/>
    <w:rsid w:val="71167171"/>
    <w:rsid w:val="7153823A"/>
    <w:rsid w:val="71686E83"/>
    <w:rsid w:val="716E97D9"/>
    <w:rsid w:val="7187DC6A"/>
    <w:rsid w:val="726A23A2"/>
    <w:rsid w:val="72806E75"/>
    <w:rsid w:val="73447870"/>
    <w:rsid w:val="7345E94B"/>
    <w:rsid w:val="73C92BD7"/>
    <w:rsid w:val="73FBF936"/>
    <w:rsid w:val="745B8D86"/>
    <w:rsid w:val="748991E3"/>
    <w:rsid w:val="74F6D69C"/>
    <w:rsid w:val="74F941EB"/>
    <w:rsid w:val="7577B6B7"/>
    <w:rsid w:val="758F9FA0"/>
    <w:rsid w:val="76053FE7"/>
    <w:rsid w:val="76D7B5D3"/>
    <w:rsid w:val="76FB304D"/>
    <w:rsid w:val="775FFF40"/>
    <w:rsid w:val="77AC6894"/>
    <w:rsid w:val="77F683C5"/>
    <w:rsid w:val="782D8E33"/>
    <w:rsid w:val="78A702AE"/>
    <w:rsid w:val="798AFB4C"/>
    <w:rsid w:val="79ADEE43"/>
    <w:rsid w:val="79DCAAD2"/>
    <w:rsid w:val="7A00DA4D"/>
    <w:rsid w:val="7A527B34"/>
    <w:rsid w:val="7AE231A7"/>
    <w:rsid w:val="7AFED4F3"/>
    <w:rsid w:val="7AFF2EFC"/>
    <w:rsid w:val="7B308EEF"/>
    <w:rsid w:val="7B6CB628"/>
    <w:rsid w:val="7BC471EC"/>
    <w:rsid w:val="7BD6EAAF"/>
    <w:rsid w:val="7C6E9F64"/>
    <w:rsid w:val="7CD154A7"/>
    <w:rsid w:val="7CD89376"/>
    <w:rsid w:val="7DDB75A7"/>
    <w:rsid w:val="7E4A15A3"/>
    <w:rsid w:val="7EC8C7D8"/>
    <w:rsid w:val="7EF79860"/>
    <w:rsid w:val="7F52E9D6"/>
    <w:rsid w:val="7F9FBE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65A561FB"/>
  <w15:docId w15:val="{CD5A56C1-4403-406F-A9E0-FD81DEF7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28668F"/>
    <w:pPr>
      <w:spacing w:after="240" w:line="288" w:lineRule="auto"/>
    </w:pPr>
    <w:rPr>
      <w:sz w:val="24"/>
      <w:szCs w:val="24"/>
    </w:rPr>
  </w:style>
  <w:style w:type="paragraph" w:styleId="Heading1">
    <w:name w:val="heading 1"/>
    <w:basedOn w:val="Normal"/>
    <w:next w:val="Normal"/>
    <w:link w:val="Heading1Char"/>
    <w:qFormat/>
    <w:rsid w:val="00FA512A"/>
    <w:pPr>
      <w:pageBreakBefore/>
      <w:spacing w:line="240" w:lineRule="auto"/>
      <w:outlineLvl w:val="0"/>
    </w:pPr>
    <w:rPr>
      <w:b/>
      <w:color w:val="006F51" w:themeColor="accent1"/>
      <w:sz w:val="32"/>
      <w:szCs w:val="22"/>
    </w:rPr>
  </w:style>
  <w:style w:type="paragraph" w:styleId="Heading2">
    <w:name w:val="heading 2"/>
    <w:basedOn w:val="Normal"/>
    <w:next w:val="Normal"/>
    <w:link w:val="Heading2Char"/>
    <w:qFormat/>
    <w:rsid w:val="002E503D"/>
    <w:pPr>
      <w:keepNext/>
      <w:spacing w:before="480" w:line="240" w:lineRule="auto"/>
      <w:outlineLvl w:val="1"/>
    </w:pPr>
    <w:rPr>
      <w:b/>
      <w:color w:val="006F51" w:themeColor="accent1"/>
      <w:sz w:val="30"/>
      <w:szCs w:val="30"/>
      <w:lang w:eastAsia="en-US"/>
    </w:rPr>
  </w:style>
  <w:style w:type="paragraph" w:styleId="Heading3">
    <w:name w:val="heading 3"/>
    <w:basedOn w:val="Normal"/>
    <w:next w:val="Normal"/>
    <w:link w:val="Heading3Char"/>
    <w:qFormat/>
    <w:rsid w:val="001A511D"/>
    <w:pPr>
      <w:keepNext/>
      <w:spacing w:before="360" w:line="240" w:lineRule="auto"/>
      <w:outlineLvl w:val="2"/>
    </w:pPr>
    <w:rPr>
      <w:b/>
      <w:bCs/>
      <w:color w:val="006F51" w:themeColor="accent1"/>
      <w:sz w:val="28"/>
      <w:szCs w:val="28"/>
    </w:rPr>
  </w:style>
  <w:style w:type="paragraph" w:styleId="Heading4">
    <w:name w:val="heading 4"/>
    <w:basedOn w:val="Heading2"/>
    <w:next w:val="Normal"/>
    <w:link w:val="Heading4Char"/>
    <w:qFormat/>
    <w:rsid w:val="00F92FA8"/>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512A"/>
    <w:rPr>
      <w:b/>
      <w:color w:val="006F51" w:themeColor="accent1"/>
      <w:sz w:val="32"/>
      <w:szCs w:val="22"/>
    </w:rPr>
  </w:style>
  <w:style w:type="character" w:customStyle="1" w:styleId="Heading2Char">
    <w:name w:val="Heading 2 Char"/>
    <w:link w:val="Heading2"/>
    <w:rsid w:val="002E503D"/>
    <w:rPr>
      <w:b/>
      <w:color w:val="006F51" w:themeColor="accent1"/>
      <w:sz w:val="30"/>
      <w:szCs w:val="30"/>
      <w:lang w:eastAsia="en-US"/>
    </w:rPr>
  </w:style>
  <w:style w:type="character" w:customStyle="1" w:styleId="Heading3Char">
    <w:name w:val="Heading 3 Char"/>
    <w:link w:val="Heading3"/>
    <w:rsid w:val="001A511D"/>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Title"/>
    <w:link w:val="SubtitleTextChar"/>
    <w:unhideWhenUsed/>
    <w:qFormat/>
    <w:rsid w:val="00DA24EE"/>
    <w:pPr>
      <w:spacing w:before="0" w:after="240" w:line="480" w:lineRule="auto"/>
      <w:contextualSpacing/>
    </w:pPr>
    <w:rPr>
      <w:color w:val="B04A5A" w:themeColor="accent4"/>
      <w:sz w:val="32"/>
      <w:szCs w:val="32"/>
    </w:rPr>
  </w:style>
  <w:style w:type="character" w:customStyle="1" w:styleId="SubtitleTextChar">
    <w:name w:val="SubtitleText Char"/>
    <w:link w:val="SubtitleText"/>
    <w:rsid w:val="00DA24EE"/>
    <w:rPr>
      <w:b/>
      <w:color w:val="B04A5A" w:themeColor="accent4"/>
      <w:sz w:val="32"/>
      <w:szCs w:val="32"/>
    </w:rPr>
  </w:style>
  <w:style w:type="paragraph" w:customStyle="1" w:styleId="Numbered">
    <w:name w:val="Numbered"/>
    <w:link w:val="NumberedChar"/>
    <w:qFormat/>
    <w:rsid w:val="00432F73"/>
    <w:pPr>
      <w:numPr>
        <w:numId w:val="7"/>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9"/>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Cs w:val="22"/>
    </w:rPr>
  </w:style>
  <w:style w:type="character" w:customStyle="1" w:styleId="Heading4Char">
    <w:name w:val="Heading 4 Char"/>
    <w:link w:val="Heading4"/>
    <w:rsid w:val="00F92FA8"/>
    <w:rPr>
      <w:b/>
      <w:bCs/>
      <w:color w:val="104F75"/>
      <w:sz w:val="24"/>
      <w:szCs w:val="28"/>
    </w:rPr>
  </w:style>
  <w:style w:type="paragraph" w:styleId="ListBullet">
    <w:name w:val="List Bullet"/>
    <w:basedOn w:val="ListParagraph"/>
    <w:unhideWhenUsed/>
    <w:rsid w:val="00271DF8"/>
    <w:pPr>
      <w:numPr>
        <w:ilvl w:val="0"/>
        <w:numId w:val="20"/>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8"/>
      </w:numPr>
      <w:contextualSpacing/>
    </w:pPr>
  </w:style>
  <w:style w:type="paragraph" w:styleId="ListBullet3">
    <w:name w:val="List Bullet 3"/>
    <w:basedOn w:val="Normal"/>
    <w:rsid w:val="00F332A2"/>
    <w:pPr>
      <w:numPr>
        <w:numId w:val="9"/>
      </w:numPr>
      <w:contextualSpacing/>
    </w:pPr>
  </w:style>
  <w:style w:type="paragraph" w:styleId="ListBullet4">
    <w:name w:val="List Bullet 4"/>
    <w:basedOn w:val="Normal"/>
    <w:rsid w:val="00F332A2"/>
    <w:pPr>
      <w:numPr>
        <w:numId w:val="10"/>
      </w:numPr>
      <w:contextualSpacing/>
    </w:pPr>
  </w:style>
  <w:style w:type="paragraph" w:styleId="ListBullet5">
    <w:name w:val="List Bullet 5"/>
    <w:basedOn w:val="Normal"/>
    <w:rsid w:val="00F332A2"/>
    <w:pPr>
      <w:numPr>
        <w:numId w:val="11"/>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12"/>
      </w:numPr>
      <w:contextualSpacing/>
    </w:pPr>
  </w:style>
  <w:style w:type="paragraph" w:styleId="ListNumber2">
    <w:name w:val="List Number 2"/>
    <w:basedOn w:val="Normal"/>
    <w:semiHidden/>
    <w:unhideWhenUsed/>
    <w:rsid w:val="00F332A2"/>
    <w:pPr>
      <w:numPr>
        <w:numId w:val="13"/>
      </w:numPr>
      <w:contextualSpacing/>
    </w:pPr>
  </w:style>
  <w:style w:type="paragraph" w:styleId="ListNumber3">
    <w:name w:val="List Number 3"/>
    <w:basedOn w:val="Normal"/>
    <w:semiHidden/>
    <w:unhideWhenUsed/>
    <w:rsid w:val="00F332A2"/>
    <w:pPr>
      <w:numPr>
        <w:numId w:val="14"/>
      </w:numPr>
      <w:contextualSpacing/>
    </w:pPr>
  </w:style>
  <w:style w:type="paragraph" w:styleId="ListNumber4">
    <w:name w:val="List Number 4"/>
    <w:basedOn w:val="Normal"/>
    <w:semiHidden/>
    <w:unhideWhenUsed/>
    <w:rsid w:val="00F332A2"/>
    <w:pPr>
      <w:numPr>
        <w:numId w:val="15"/>
      </w:numPr>
      <w:contextualSpacing/>
    </w:pPr>
  </w:style>
  <w:style w:type="paragraph" w:styleId="ListNumber5">
    <w:name w:val="List Number 5"/>
    <w:basedOn w:val="Normal"/>
    <w:semiHidden/>
    <w:unhideWhenUsed/>
    <w:rsid w:val="00F332A2"/>
    <w:pPr>
      <w:numPr>
        <w:numId w:val="16"/>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7"/>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2"/>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8"/>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pPr>
      <w:spacing w:after="360"/>
    </w:pPr>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rPr>
      <w:color w:val="auto"/>
    </w:r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color w:val="006F51" w:themeColor="accent1"/>
      <w:sz w:val="28"/>
      <w:szCs w:val="28"/>
    </w:rPr>
  </w:style>
  <w:style w:type="paragraph" w:styleId="Revision">
    <w:name w:val="Revision"/>
    <w:hidden/>
    <w:uiPriority w:val="99"/>
    <w:semiHidden/>
    <w:rsid w:val="00780EEB"/>
    <w:rPr>
      <w:sz w:val="24"/>
      <w:szCs w:val="24"/>
    </w:rPr>
  </w:style>
  <w:style w:type="character" w:styleId="Mention">
    <w:name w:val="Mention"/>
    <w:basedOn w:val="DefaultParagraphFont"/>
    <w:uiPriority w:val="99"/>
    <w:unhideWhenUsed/>
    <w:rsid w:val="009C01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49951">
      <w:bodyDiv w:val="1"/>
      <w:marLeft w:val="0"/>
      <w:marRight w:val="0"/>
      <w:marTop w:val="0"/>
      <w:marBottom w:val="0"/>
      <w:divBdr>
        <w:top w:val="none" w:sz="0" w:space="0" w:color="auto"/>
        <w:left w:val="none" w:sz="0" w:space="0" w:color="auto"/>
        <w:bottom w:val="none" w:sz="0" w:space="0" w:color="auto"/>
        <w:right w:val="none" w:sz="0" w:space="0" w:color="auto"/>
      </w:divBdr>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328673559">
      <w:bodyDiv w:val="1"/>
      <w:marLeft w:val="0"/>
      <w:marRight w:val="0"/>
      <w:marTop w:val="0"/>
      <w:marBottom w:val="0"/>
      <w:divBdr>
        <w:top w:val="none" w:sz="0" w:space="0" w:color="auto"/>
        <w:left w:val="none" w:sz="0" w:space="0" w:color="auto"/>
        <w:bottom w:val="none" w:sz="0" w:space="0" w:color="auto"/>
        <w:right w:val="none" w:sz="0" w:space="0" w:color="auto"/>
      </w:divBdr>
    </w:div>
    <w:div w:id="346256947">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726683261">
      <w:bodyDiv w:val="1"/>
      <w:marLeft w:val="0"/>
      <w:marRight w:val="0"/>
      <w:marTop w:val="0"/>
      <w:marBottom w:val="0"/>
      <w:divBdr>
        <w:top w:val="none" w:sz="0" w:space="0" w:color="auto"/>
        <w:left w:val="none" w:sz="0" w:space="0" w:color="auto"/>
        <w:bottom w:val="none" w:sz="0" w:space="0" w:color="auto"/>
        <w:right w:val="none" w:sz="0" w:space="0" w:color="auto"/>
      </w:divBdr>
    </w:div>
    <w:div w:id="7937963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19941420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lex.europa.eu/legal-content/EN/TXT/PDF/?uri=OJ:L_202401438" TargetMode="External"/><Relationship Id="rId18" Type="http://schemas.openxmlformats.org/officeDocument/2006/relationships/hyperlink" Target="https://www.food.gov.uk/about-us/privacy-notice-consult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forms.office.com/pages/responsepage.aspx?id=-VAcircBikym-pDrkG8Y6R-wBnJfXchKhJwxOaLQ7XRUN0dKVFdBOTFDTENQVkxRVUpZUzZDTksySS4u&amp;route=shortur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executive.support@food.gov.uk" TargetMode="External"/><Relationship Id="rId20" Type="http://schemas.openxmlformats.org/officeDocument/2006/relationships/hyperlink" Target="http://www.gov.uk/government/publications/consultation-principles-guid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forms.office.com/e/ugWgCqghG7"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hyperlink" Target="https://www.gov.uk/data-protec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xecutive.support@food.gov.uk"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employmentandlabourmarket/peopleinwork/earningsandworkinghours/bulletins/annualsurveyofhoursandearnings/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1786\Downloads\FSA%20structured%20consultation%20template%20(Accessibility%20format)%20(1).dotx" TargetMode="External"/></Relationship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c2d163-a1f2-4a47-92e3-628c6c2cab2b">
      <Value>12</Value>
    </TaxCatchAll>
    <ica616b3a7404338b58886c0b7dc9950 xmlns="fcc2d163-a1f2-4a47-92e3-628c6c2cab2b">
      <Terms xmlns="http://schemas.microsoft.com/office/infopath/2007/PartnerControls">
        <TermInfo xmlns="http://schemas.microsoft.com/office/infopath/2007/PartnerControls">
          <TermName xmlns="http://schemas.microsoft.com/office/infopath/2007/PartnerControls">Strategy, policies and procedures</TermName>
          <TermId xmlns="http://schemas.microsoft.com/office/infopath/2007/PartnerControls">4584fbf6-4b24-4999-a7e7-a79fe1da2b7c</TermId>
        </TermInfo>
      </Terms>
    </ica616b3a7404338b58886c0b7dc9950>
  </documentManagement>
</p:properties>
</file>

<file path=customXml/item2.xml><?xml version="1.0" encoding="utf-8"?>
<?mso-contentType ?>
<SharedContentType xmlns="Microsoft.SharePoint.Taxonomy.ContentTypeSync" SourceId="161f34cc-3cd5-498f-b446-325da13b7816" ContentTypeId="0x010100C9109D892D58374095F34F4929AC79D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SA Document" ma:contentTypeID="0x010100C9109D892D58374095F34F4929AC79DD00A3CFAF29B96CE24DA09D0368B56E4DB0" ma:contentTypeVersion="11" ma:contentTypeDescription="" ma:contentTypeScope="" ma:versionID="604dd20c33095e5afeb97a27664a9b5a">
  <xsd:schema xmlns:xsd="http://www.w3.org/2001/XMLSchema" xmlns:xs="http://www.w3.org/2001/XMLSchema" xmlns:p="http://schemas.microsoft.com/office/2006/metadata/properties" xmlns:ns2="fcc2d163-a1f2-4a47-92e3-628c6c2cab2b" targetNamespace="http://schemas.microsoft.com/office/2006/metadata/properties" ma:root="true" ma:fieldsID="45678fad573471f1251897b5cb707599" ns2:_="">
    <xsd:import namespace="fcc2d163-a1f2-4a47-92e3-628c6c2cab2b"/>
    <xsd:element name="properties">
      <xsd:complexType>
        <xsd:sequence>
          <xsd:element name="documentManagement">
            <xsd:complexType>
              <xsd:all>
                <xsd:element ref="ns2:ica616b3a7404338b58886c0b7dc995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ica616b3a7404338b58886c0b7dc9950" ma:index="8" ma:taxonomy="true" ma:internalName="ica616b3a7404338b58886c0b7dc9950" ma:taxonomyFieldName="Information_x0020_Type" ma:displayName="Information Type" ma:default="" ma:fieldId="{2ca616b3-a740-4338-b588-86c0b7dc9950}" ma:sspId="161f34cc-3cd5-498f-b446-325da13b7816" ma:termSetId="b45aa770-3be4-4b33-abcc-624f3eae019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b7e30c-2902-4e19-ab64-f3515c90467c}" ma:internalName="TaxCatchAll" ma:showField="CatchAllData" ma:web="c7b574b4-4f9c-403b-b95b-69eaa6e2c72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b7e30c-2902-4e19-ab64-f3515c90467c}" ma:internalName="TaxCatchAllLabel" ma:readOnly="true" ma:showField="CatchAllDataLabel" ma:web="c7b574b4-4f9c-403b-b95b-69eaa6e2c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 ds:uri="fcc2d163-a1f2-4a47-92e3-628c6c2cab2b"/>
  </ds:schemaRefs>
</ds:datastoreItem>
</file>

<file path=customXml/itemProps2.xml><?xml version="1.0" encoding="utf-8"?>
<ds:datastoreItem xmlns:ds="http://schemas.openxmlformats.org/officeDocument/2006/customXml" ds:itemID="{3CEC0DB2-18CA-468A-AA47-EF7F18FF1056}">
  <ds:schemaRefs>
    <ds:schemaRef ds:uri="Microsoft.SharePoint.Taxonomy.ContentTypeSync"/>
  </ds:schemaRefs>
</ds:datastoreItem>
</file>

<file path=customXml/itemProps3.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4.xml><?xml version="1.0" encoding="utf-8"?>
<ds:datastoreItem xmlns:ds="http://schemas.openxmlformats.org/officeDocument/2006/customXml" ds:itemID="{0A0B1ADB-5181-425A-9F7F-57CF3A7F2817}">
  <ds:schemaRefs>
    <ds:schemaRef ds:uri="http://schemas.openxmlformats.org/officeDocument/2006/bibliography"/>
  </ds:schemaRefs>
</ds:datastoreItem>
</file>

<file path=customXml/itemProps5.xml><?xml version="1.0" encoding="utf-8"?>
<ds:datastoreItem xmlns:ds="http://schemas.openxmlformats.org/officeDocument/2006/customXml" ds:itemID="{53832F8B-DCA8-4A7F-AC68-14A796D8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2d163-a1f2-4a47-92e3-628c6c2ca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Metadata/LabelInfo.xml><?xml version="1.0" encoding="utf-8"?>
<clbl:labelList xmlns:clbl="http://schemas.microsoft.com/office/2020/mipLabelMetadata">
  <clbl:label id="{8a1c50f9-01b7-4c8a-a6fa-90eb906f18e9}" enabled="0" method="" siteId="{8a1c50f9-01b7-4c8a-a6fa-90eb906f18e9}" removed="1"/>
</clbl:labelList>
</file>

<file path=docProps/app.xml><?xml version="1.0" encoding="utf-8"?>
<Properties xmlns="http://schemas.openxmlformats.org/officeDocument/2006/extended-properties" xmlns:vt="http://schemas.openxmlformats.org/officeDocument/2006/docPropsVTypes">
  <Template>FSA structured consultation template (Accessibility format) (1)</Template>
  <TotalTime>0</TotalTime>
  <Pages>12</Pages>
  <Words>3209</Words>
  <Characters>18296</Characters>
  <Application>Microsoft Office Word</Application>
  <DocSecurity>0</DocSecurity>
  <Lines>152</Lines>
  <Paragraphs>42</Paragraphs>
  <ScaleCrop>false</ScaleCrop>
  <Company/>
  <LinksUpToDate>false</LinksUpToDate>
  <CharactersWithSpaces>21463</CharactersWithSpaces>
  <SharedDoc>false</SharedDoc>
  <HLinks>
    <vt:vector size="174" baseType="variant">
      <vt:variant>
        <vt:i4>6881403</vt:i4>
      </vt:variant>
      <vt:variant>
        <vt:i4>138</vt:i4>
      </vt:variant>
      <vt:variant>
        <vt:i4>0</vt:i4>
      </vt:variant>
      <vt:variant>
        <vt:i4>5</vt:i4>
      </vt:variant>
      <vt:variant>
        <vt:lpwstr>http://www.gov.uk/government/publications/consultation-principles-guidance</vt:lpwstr>
      </vt:variant>
      <vt:variant>
        <vt:lpwstr/>
      </vt:variant>
      <vt:variant>
        <vt:i4>3997802</vt:i4>
      </vt:variant>
      <vt:variant>
        <vt:i4>135</vt:i4>
      </vt:variant>
      <vt:variant>
        <vt:i4>0</vt:i4>
      </vt:variant>
      <vt:variant>
        <vt:i4>5</vt:i4>
      </vt:variant>
      <vt:variant>
        <vt:lpwstr>https://www.gov.uk/data-protection</vt:lpwstr>
      </vt:variant>
      <vt:variant>
        <vt:lpwstr/>
      </vt:variant>
      <vt:variant>
        <vt:i4>131155</vt:i4>
      </vt:variant>
      <vt:variant>
        <vt:i4>132</vt:i4>
      </vt:variant>
      <vt:variant>
        <vt:i4>0</vt:i4>
      </vt:variant>
      <vt:variant>
        <vt:i4>5</vt:i4>
      </vt:variant>
      <vt:variant>
        <vt:lpwstr>https://www.food.gov.uk/about-us/privacy-notice-consultations</vt:lpwstr>
      </vt:variant>
      <vt:variant>
        <vt:lpwstr/>
      </vt:variant>
      <vt:variant>
        <vt:i4>7077997</vt:i4>
      </vt:variant>
      <vt:variant>
        <vt:i4>129</vt:i4>
      </vt:variant>
      <vt:variant>
        <vt:i4>0</vt:i4>
      </vt:variant>
      <vt:variant>
        <vt:i4>5</vt:i4>
      </vt:variant>
      <vt:variant>
        <vt:lpwstr>https://forms.office.com/pages/responsepage.aspx?id=-VAcircBikym-pDrkG8Y6R-wBnJfXchKhJwxOaLQ7XRUN0dKVFdBOTFDTENQVkxRVUpZUzZDTksySS4u&amp;route=shorturl</vt:lpwstr>
      </vt:variant>
      <vt:variant>
        <vt:lpwstr/>
      </vt:variant>
      <vt:variant>
        <vt:i4>917541</vt:i4>
      </vt:variant>
      <vt:variant>
        <vt:i4>126</vt:i4>
      </vt:variant>
      <vt:variant>
        <vt:i4>0</vt:i4>
      </vt:variant>
      <vt:variant>
        <vt:i4>5</vt:i4>
      </vt:variant>
      <vt:variant>
        <vt:lpwstr>mailto:executive.support@food.gov.uk</vt:lpwstr>
      </vt:variant>
      <vt:variant>
        <vt:lpwstr/>
      </vt:variant>
      <vt:variant>
        <vt:i4>2293838</vt:i4>
      </vt:variant>
      <vt:variant>
        <vt:i4>123</vt:i4>
      </vt:variant>
      <vt:variant>
        <vt:i4>0</vt:i4>
      </vt:variant>
      <vt:variant>
        <vt:i4>5</vt:i4>
      </vt:variant>
      <vt:variant>
        <vt:lpwstr/>
      </vt:variant>
      <vt:variant>
        <vt:lpwstr>_Annex_A:_Summary</vt:lpwstr>
      </vt:variant>
      <vt:variant>
        <vt:i4>1966103</vt:i4>
      </vt:variant>
      <vt:variant>
        <vt:i4>120</vt:i4>
      </vt:variant>
      <vt:variant>
        <vt:i4>0</vt:i4>
      </vt:variant>
      <vt:variant>
        <vt:i4>5</vt:i4>
      </vt:variant>
      <vt:variant>
        <vt:lpwstr/>
      </vt:variant>
      <vt:variant>
        <vt:lpwstr>AnnexASummaryofAmendments</vt:lpwstr>
      </vt:variant>
      <vt:variant>
        <vt:i4>1638449</vt:i4>
      </vt:variant>
      <vt:variant>
        <vt:i4>113</vt:i4>
      </vt:variant>
      <vt:variant>
        <vt:i4>0</vt:i4>
      </vt:variant>
      <vt:variant>
        <vt:i4>5</vt:i4>
      </vt:variant>
      <vt:variant>
        <vt:lpwstr/>
      </vt:variant>
      <vt:variant>
        <vt:lpwstr>_Toc766835359</vt:lpwstr>
      </vt:variant>
      <vt:variant>
        <vt:i4>1900595</vt:i4>
      </vt:variant>
      <vt:variant>
        <vt:i4>107</vt:i4>
      </vt:variant>
      <vt:variant>
        <vt:i4>0</vt:i4>
      </vt:variant>
      <vt:variant>
        <vt:i4>5</vt:i4>
      </vt:variant>
      <vt:variant>
        <vt:lpwstr/>
      </vt:variant>
      <vt:variant>
        <vt:lpwstr>_Toc684440565</vt:lpwstr>
      </vt:variant>
      <vt:variant>
        <vt:i4>2228235</vt:i4>
      </vt:variant>
      <vt:variant>
        <vt:i4>101</vt:i4>
      </vt:variant>
      <vt:variant>
        <vt:i4>0</vt:i4>
      </vt:variant>
      <vt:variant>
        <vt:i4>5</vt:i4>
      </vt:variant>
      <vt:variant>
        <vt:lpwstr/>
      </vt:variant>
      <vt:variant>
        <vt:lpwstr>_Toc1484737026</vt:lpwstr>
      </vt:variant>
      <vt:variant>
        <vt:i4>2293767</vt:i4>
      </vt:variant>
      <vt:variant>
        <vt:i4>95</vt:i4>
      </vt:variant>
      <vt:variant>
        <vt:i4>0</vt:i4>
      </vt:variant>
      <vt:variant>
        <vt:i4>5</vt:i4>
      </vt:variant>
      <vt:variant>
        <vt:lpwstr/>
      </vt:variant>
      <vt:variant>
        <vt:lpwstr>_Toc1271102027</vt:lpwstr>
      </vt:variant>
      <vt:variant>
        <vt:i4>1966143</vt:i4>
      </vt:variant>
      <vt:variant>
        <vt:i4>89</vt:i4>
      </vt:variant>
      <vt:variant>
        <vt:i4>0</vt:i4>
      </vt:variant>
      <vt:variant>
        <vt:i4>5</vt:i4>
      </vt:variant>
      <vt:variant>
        <vt:lpwstr/>
      </vt:variant>
      <vt:variant>
        <vt:lpwstr>_Toc742993371</vt:lpwstr>
      </vt:variant>
      <vt:variant>
        <vt:i4>2686980</vt:i4>
      </vt:variant>
      <vt:variant>
        <vt:i4>83</vt:i4>
      </vt:variant>
      <vt:variant>
        <vt:i4>0</vt:i4>
      </vt:variant>
      <vt:variant>
        <vt:i4>5</vt:i4>
      </vt:variant>
      <vt:variant>
        <vt:lpwstr/>
      </vt:variant>
      <vt:variant>
        <vt:lpwstr>_Toc1459341027</vt:lpwstr>
      </vt:variant>
      <vt:variant>
        <vt:i4>1048628</vt:i4>
      </vt:variant>
      <vt:variant>
        <vt:i4>77</vt:i4>
      </vt:variant>
      <vt:variant>
        <vt:i4>0</vt:i4>
      </vt:variant>
      <vt:variant>
        <vt:i4>5</vt:i4>
      </vt:variant>
      <vt:variant>
        <vt:lpwstr/>
      </vt:variant>
      <vt:variant>
        <vt:lpwstr>_Toc645060135</vt:lpwstr>
      </vt:variant>
      <vt:variant>
        <vt:i4>1114175</vt:i4>
      </vt:variant>
      <vt:variant>
        <vt:i4>71</vt:i4>
      </vt:variant>
      <vt:variant>
        <vt:i4>0</vt:i4>
      </vt:variant>
      <vt:variant>
        <vt:i4>5</vt:i4>
      </vt:variant>
      <vt:variant>
        <vt:lpwstr/>
      </vt:variant>
      <vt:variant>
        <vt:lpwstr>_Toc612638898</vt:lpwstr>
      </vt:variant>
      <vt:variant>
        <vt:i4>1900594</vt:i4>
      </vt:variant>
      <vt:variant>
        <vt:i4>65</vt:i4>
      </vt:variant>
      <vt:variant>
        <vt:i4>0</vt:i4>
      </vt:variant>
      <vt:variant>
        <vt:i4>5</vt:i4>
      </vt:variant>
      <vt:variant>
        <vt:lpwstr/>
      </vt:variant>
      <vt:variant>
        <vt:lpwstr>_Toc939812331</vt:lpwstr>
      </vt:variant>
      <vt:variant>
        <vt:i4>1441840</vt:i4>
      </vt:variant>
      <vt:variant>
        <vt:i4>59</vt:i4>
      </vt:variant>
      <vt:variant>
        <vt:i4>0</vt:i4>
      </vt:variant>
      <vt:variant>
        <vt:i4>5</vt:i4>
      </vt:variant>
      <vt:variant>
        <vt:lpwstr/>
      </vt:variant>
      <vt:variant>
        <vt:lpwstr>_Toc248035905</vt:lpwstr>
      </vt:variant>
      <vt:variant>
        <vt:i4>1376305</vt:i4>
      </vt:variant>
      <vt:variant>
        <vt:i4>53</vt:i4>
      </vt:variant>
      <vt:variant>
        <vt:i4>0</vt:i4>
      </vt:variant>
      <vt:variant>
        <vt:i4>5</vt:i4>
      </vt:variant>
      <vt:variant>
        <vt:lpwstr/>
      </vt:variant>
      <vt:variant>
        <vt:lpwstr>_Toc496102381</vt:lpwstr>
      </vt:variant>
      <vt:variant>
        <vt:i4>2818061</vt:i4>
      </vt:variant>
      <vt:variant>
        <vt:i4>47</vt:i4>
      </vt:variant>
      <vt:variant>
        <vt:i4>0</vt:i4>
      </vt:variant>
      <vt:variant>
        <vt:i4>5</vt:i4>
      </vt:variant>
      <vt:variant>
        <vt:lpwstr/>
      </vt:variant>
      <vt:variant>
        <vt:lpwstr>_Toc1355101298</vt:lpwstr>
      </vt:variant>
      <vt:variant>
        <vt:i4>1572918</vt:i4>
      </vt:variant>
      <vt:variant>
        <vt:i4>41</vt:i4>
      </vt:variant>
      <vt:variant>
        <vt:i4>0</vt:i4>
      </vt:variant>
      <vt:variant>
        <vt:i4>5</vt:i4>
      </vt:variant>
      <vt:variant>
        <vt:lpwstr/>
      </vt:variant>
      <vt:variant>
        <vt:lpwstr>_Toc752962517</vt:lpwstr>
      </vt:variant>
      <vt:variant>
        <vt:i4>1179701</vt:i4>
      </vt:variant>
      <vt:variant>
        <vt:i4>35</vt:i4>
      </vt:variant>
      <vt:variant>
        <vt:i4>0</vt:i4>
      </vt:variant>
      <vt:variant>
        <vt:i4>5</vt:i4>
      </vt:variant>
      <vt:variant>
        <vt:lpwstr/>
      </vt:variant>
      <vt:variant>
        <vt:lpwstr>_Toc752189882</vt:lpwstr>
      </vt:variant>
      <vt:variant>
        <vt:i4>2686976</vt:i4>
      </vt:variant>
      <vt:variant>
        <vt:i4>29</vt:i4>
      </vt:variant>
      <vt:variant>
        <vt:i4>0</vt:i4>
      </vt:variant>
      <vt:variant>
        <vt:i4>5</vt:i4>
      </vt:variant>
      <vt:variant>
        <vt:lpwstr/>
      </vt:variant>
      <vt:variant>
        <vt:lpwstr>_Toc2140115826</vt:lpwstr>
      </vt:variant>
      <vt:variant>
        <vt:i4>2490383</vt:i4>
      </vt:variant>
      <vt:variant>
        <vt:i4>23</vt:i4>
      </vt:variant>
      <vt:variant>
        <vt:i4>0</vt:i4>
      </vt:variant>
      <vt:variant>
        <vt:i4>5</vt:i4>
      </vt:variant>
      <vt:variant>
        <vt:lpwstr/>
      </vt:variant>
      <vt:variant>
        <vt:lpwstr>_Toc1523104394</vt:lpwstr>
      </vt:variant>
      <vt:variant>
        <vt:i4>1114164</vt:i4>
      </vt:variant>
      <vt:variant>
        <vt:i4>17</vt:i4>
      </vt:variant>
      <vt:variant>
        <vt:i4>0</vt:i4>
      </vt:variant>
      <vt:variant>
        <vt:i4>5</vt:i4>
      </vt:variant>
      <vt:variant>
        <vt:lpwstr/>
      </vt:variant>
      <vt:variant>
        <vt:lpwstr>_Toc341942291</vt:lpwstr>
      </vt:variant>
      <vt:variant>
        <vt:i4>2162697</vt:i4>
      </vt:variant>
      <vt:variant>
        <vt:i4>11</vt:i4>
      </vt:variant>
      <vt:variant>
        <vt:i4>0</vt:i4>
      </vt:variant>
      <vt:variant>
        <vt:i4>5</vt:i4>
      </vt:variant>
      <vt:variant>
        <vt:lpwstr/>
      </vt:variant>
      <vt:variant>
        <vt:lpwstr>_Toc1792550741</vt:lpwstr>
      </vt:variant>
      <vt:variant>
        <vt:i4>6094869</vt:i4>
      </vt:variant>
      <vt:variant>
        <vt:i4>6</vt:i4>
      </vt:variant>
      <vt:variant>
        <vt:i4>0</vt:i4>
      </vt:variant>
      <vt:variant>
        <vt:i4>5</vt:i4>
      </vt:variant>
      <vt:variant>
        <vt:lpwstr>https://forms.office.com/e/ugWgCqghG7</vt:lpwstr>
      </vt:variant>
      <vt:variant>
        <vt:lpwstr/>
      </vt:variant>
      <vt:variant>
        <vt:i4>917541</vt:i4>
      </vt:variant>
      <vt:variant>
        <vt:i4>3</vt:i4>
      </vt:variant>
      <vt:variant>
        <vt:i4>0</vt:i4>
      </vt:variant>
      <vt:variant>
        <vt:i4>5</vt:i4>
      </vt:variant>
      <vt:variant>
        <vt:lpwstr>mailto:executive.support@food.gov.uk</vt:lpwstr>
      </vt:variant>
      <vt:variant>
        <vt:lpwstr/>
      </vt:variant>
      <vt:variant>
        <vt:i4>7471170</vt:i4>
      </vt:variant>
      <vt:variant>
        <vt:i4>0</vt:i4>
      </vt:variant>
      <vt:variant>
        <vt:i4>0</vt:i4>
      </vt:variant>
      <vt:variant>
        <vt:i4>5</vt:i4>
      </vt:variant>
      <vt:variant>
        <vt:lpwstr>https://eur-lex.europa.eu/legal-content/EN/TXT/PDF/?uri=OJ:L_202401438</vt:lpwstr>
      </vt:variant>
      <vt:variant>
        <vt:lpwstr/>
      </vt:variant>
      <vt:variant>
        <vt:i4>6553646</vt:i4>
      </vt:variant>
      <vt:variant>
        <vt:i4>0</vt:i4>
      </vt:variant>
      <vt:variant>
        <vt:i4>0</vt:i4>
      </vt:variant>
      <vt:variant>
        <vt:i4>5</vt:i4>
      </vt:variant>
      <vt:variant>
        <vt:lpwstr>https://www.ons.gov.uk/employmentandlabourmarket/peopleinwork/earningsandworkinghours/bulletins/annualsurveyofhoursandearnings/2024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consultation overview</dc:title>
  <dc:subject/>
  <dc:creator>Lindsey Henley-Dobbs</dc:creator>
  <cp:keywords/>
  <dc:description>FSA-CN-v1</dc:description>
  <cp:lastModifiedBy>Laura McGlinn</cp:lastModifiedBy>
  <cp:revision>2</cp:revision>
  <cp:lastPrinted>2025-03-05T21:26:00Z</cp:lastPrinted>
  <dcterms:created xsi:type="dcterms:W3CDTF">2025-03-19T19:04:00Z</dcterms:created>
  <dcterms:modified xsi:type="dcterms:W3CDTF">2025-03-19T19:04:00Z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gital Workplace Keywords">
    <vt:lpwstr/>
  </property>
  <property fmtid="{D5CDD505-2E9C-101B-9397-08002B2CF9AE}" pid="3" name="ContentTypeId">
    <vt:lpwstr>0x010100C9109D892D58374095F34F4929AC79DD00A3CFAF29B96CE24DA09D0368B56E4DB0</vt:lpwstr>
  </property>
  <property fmtid="{D5CDD505-2E9C-101B-9397-08002B2CF9AE}" pid="4" name="MediaServiceImageTags">
    <vt:lpwstr/>
  </property>
  <property fmtid="{D5CDD505-2E9C-101B-9397-08002B2CF9AE}" pid="5" name="Information Type">
    <vt:lpwstr>12;#Strategy, policies and procedures|4584fbf6-4b24-4999-a7e7-a79fe1da2b7c</vt:lpwstr>
  </property>
  <property fmtid="{D5CDD505-2E9C-101B-9397-08002B2CF9AE}" pid="6" name="Information_x0020_Type">
    <vt:lpwstr>12;#Strategy, policies and procedures|4584fbf6-4b24-4999-a7e7-a79fe1da2b7c</vt:lpwstr>
  </property>
  <property fmtid="{D5CDD505-2E9C-101B-9397-08002B2CF9AE}" pid="7" name="lcf76f155ced4ddcb4097134ff3c332f">
    <vt:lpwstr/>
  </property>
</Properties>
</file>